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42C33" w14:textId="6D6C3CC6" w:rsidR="004C56BF" w:rsidRPr="009A6AFB" w:rsidRDefault="004C56BF" w:rsidP="00D57CCF">
      <w:pPr>
        <w:widowControl/>
        <w:jc w:val="left"/>
      </w:pPr>
    </w:p>
    <w:p w14:paraId="02EE7ABA" w14:textId="258C9890" w:rsidR="00C76216" w:rsidRPr="009A6AFB" w:rsidRDefault="00C76216" w:rsidP="00C76216">
      <w:pPr>
        <w:pStyle w:val="a3"/>
        <w:ind w:leftChars="0" w:left="0" w:firstLineChars="0" w:firstLine="0"/>
      </w:pPr>
      <w:r w:rsidRPr="009A6AFB">
        <w:t>（様式</w:t>
      </w:r>
      <w:r w:rsidR="0062472B">
        <w:rPr>
          <w:rFonts w:hint="eastAsia"/>
        </w:rPr>
        <w:t>10</w:t>
      </w:r>
      <w:r w:rsidRPr="009A6AFB">
        <w:t>）</w:t>
      </w:r>
    </w:p>
    <w:p w14:paraId="0BECEB45" w14:textId="3866EFD3" w:rsidR="001A127C" w:rsidRPr="009A6AFB" w:rsidRDefault="00AB1725" w:rsidP="00232212">
      <w:pPr>
        <w:widowControl/>
        <w:jc w:val="right"/>
      </w:pPr>
      <w:r w:rsidRPr="009A6AFB">
        <w:t xml:space="preserve">　　</w:t>
      </w:r>
      <w:r w:rsidR="001A127C" w:rsidRPr="009A6AFB">
        <w:t>年　　月　　日</w:t>
      </w:r>
    </w:p>
    <w:p w14:paraId="1B0A754F" w14:textId="77777777" w:rsidR="001A127C" w:rsidRPr="009A6AFB" w:rsidRDefault="001A127C" w:rsidP="00C83641">
      <w:pPr>
        <w:spacing w:line="300" w:lineRule="exact"/>
        <w:rPr>
          <w:kern w:val="0"/>
        </w:rPr>
      </w:pPr>
    </w:p>
    <w:p w14:paraId="7B4316DC" w14:textId="6288BA77" w:rsidR="001A127C" w:rsidRPr="009A6AFB" w:rsidRDefault="001A127C" w:rsidP="00232212">
      <w:pPr>
        <w:jc w:val="center"/>
        <w:rPr>
          <w:kern w:val="0"/>
          <w:sz w:val="28"/>
        </w:rPr>
      </w:pPr>
      <w:r w:rsidRPr="009A6AFB">
        <w:rPr>
          <w:kern w:val="0"/>
          <w:sz w:val="28"/>
        </w:rPr>
        <w:t>参加資格申請書</w:t>
      </w:r>
    </w:p>
    <w:p w14:paraId="57D0FAD8" w14:textId="77777777" w:rsidR="001A127C" w:rsidRPr="009A6AFB" w:rsidRDefault="001A127C" w:rsidP="00C83641">
      <w:pPr>
        <w:spacing w:line="300" w:lineRule="exact"/>
        <w:rPr>
          <w:kern w:val="0"/>
        </w:rPr>
      </w:pPr>
    </w:p>
    <w:p w14:paraId="50116819" w14:textId="4CA994F7" w:rsidR="006048B1" w:rsidRPr="005221A3" w:rsidRDefault="006048B1" w:rsidP="006048B1">
      <w:pPr>
        <w:spacing w:line="264" w:lineRule="auto"/>
        <w:ind w:leftChars="100" w:left="210"/>
        <w:rPr>
          <w:spacing w:val="3"/>
        </w:rPr>
      </w:pPr>
      <w:r>
        <w:rPr>
          <w:rFonts w:hint="eastAsia"/>
          <w:spacing w:val="3"/>
        </w:rPr>
        <w:t>丸亀</w:t>
      </w:r>
      <w:r w:rsidRPr="005221A3">
        <w:rPr>
          <w:spacing w:val="3"/>
        </w:rPr>
        <w:t xml:space="preserve">市長　</w:t>
      </w:r>
      <w:r w:rsidR="00AD2882">
        <w:rPr>
          <w:rFonts w:hint="eastAsia"/>
          <w:spacing w:val="3"/>
        </w:rPr>
        <w:t>宛</w:t>
      </w:r>
    </w:p>
    <w:p w14:paraId="73D53AD9" w14:textId="77777777" w:rsidR="001A127C" w:rsidRPr="009A6AFB" w:rsidRDefault="001A127C" w:rsidP="00C83641">
      <w:pPr>
        <w:spacing w:line="300" w:lineRule="exact"/>
        <w:rPr>
          <w:kern w:val="0"/>
        </w:rPr>
      </w:pPr>
    </w:p>
    <w:p w14:paraId="563F9AC8" w14:textId="6E5BF826" w:rsidR="001A127C" w:rsidRPr="009A6AFB" w:rsidRDefault="001A127C" w:rsidP="0072204D">
      <w:pPr>
        <w:widowControl/>
        <w:tabs>
          <w:tab w:val="left" w:pos="4962"/>
          <w:tab w:val="left" w:pos="8505"/>
        </w:tabs>
        <w:jc w:val="left"/>
      </w:pPr>
      <w:r w:rsidRPr="009A6AFB">
        <w:tab/>
      </w:r>
      <w:r w:rsidR="006D1DE8" w:rsidRPr="009A6AFB">
        <w:t>［</w:t>
      </w:r>
      <w:r w:rsidRPr="009A6AFB">
        <w:t xml:space="preserve">　　　　　</w:t>
      </w:r>
      <w:r w:rsidR="006D1DE8" w:rsidRPr="009A6AFB">
        <w:t>］</w:t>
      </w:r>
      <w:r w:rsidRPr="009A6AFB">
        <w:t>グループの代表</w:t>
      </w:r>
      <w:r w:rsidR="006048B1">
        <w:rPr>
          <w:rFonts w:hint="eastAsia"/>
        </w:rPr>
        <w:t>企業</w:t>
      </w:r>
    </w:p>
    <w:p w14:paraId="6121BF8C" w14:textId="77777777" w:rsidR="001A127C" w:rsidRPr="009A6AFB" w:rsidRDefault="001A127C" w:rsidP="0072204D">
      <w:pPr>
        <w:widowControl/>
        <w:tabs>
          <w:tab w:val="left" w:pos="4962"/>
          <w:tab w:val="left" w:pos="8505"/>
        </w:tabs>
        <w:jc w:val="left"/>
      </w:pPr>
      <w:r w:rsidRPr="009A6AFB">
        <w:tab/>
      </w:r>
      <w:r w:rsidRPr="009A6AFB">
        <w:t>所在地又は住所</w:t>
      </w:r>
    </w:p>
    <w:p w14:paraId="66BE5658" w14:textId="77777777" w:rsidR="001A127C" w:rsidRPr="009A6AFB" w:rsidRDefault="001A127C" w:rsidP="0072204D">
      <w:pPr>
        <w:widowControl/>
        <w:tabs>
          <w:tab w:val="left" w:pos="4962"/>
          <w:tab w:val="left" w:pos="8505"/>
        </w:tabs>
        <w:jc w:val="left"/>
      </w:pPr>
      <w:r w:rsidRPr="009A6AFB">
        <w:tab/>
      </w:r>
      <w:r w:rsidRPr="009A6AFB">
        <w:t>商号又は名称</w:t>
      </w:r>
    </w:p>
    <w:p w14:paraId="2F034ACE" w14:textId="0022D1C0" w:rsidR="001A127C" w:rsidRPr="009A6AFB" w:rsidRDefault="001A127C" w:rsidP="0072204D">
      <w:pPr>
        <w:widowControl/>
        <w:tabs>
          <w:tab w:val="left" w:pos="4962"/>
          <w:tab w:val="left" w:pos="8505"/>
        </w:tabs>
        <w:jc w:val="left"/>
      </w:pPr>
      <w:r w:rsidRPr="009A6AFB">
        <w:tab/>
      </w:r>
      <w:r w:rsidRPr="009A6AFB">
        <w:t>代表者職氏名</w:t>
      </w:r>
    </w:p>
    <w:p w14:paraId="4AEBA4EF" w14:textId="77777777" w:rsidR="00232212" w:rsidRPr="009A6AFB" w:rsidRDefault="00232212" w:rsidP="00C83641">
      <w:pPr>
        <w:spacing w:line="300" w:lineRule="exact"/>
        <w:rPr>
          <w:kern w:val="0"/>
        </w:rPr>
      </w:pPr>
    </w:p>
    <w:p w14:paraId="04DD4D08" w14:textId="260773D6" w:rsidR="001A127C" w:rsidRPr="009A6AFB" w:rsidRDefault="009C5652" w:rsidP="00232212">
      <w:pPr>
        <w:pStyle w:val="afa"/>
        <w:ind w:right="105" w:firstLineChars="100" w:firstLine="210"/>
      </w:pPr>
      <w:r>
        <w:rPr>
          <w:rFonts w:hint="eastAsia"/>
        </w:rPr>
        <w:t>令和</w:t>
      </w:r>
      <w:r w:rsidR="00671DB1">
        <w:rPr>
          <w:rFonts w:hint="eastAsia"/>
        </w:rPr>
        <w:t>7</w:t>
      </w:r>
      <w:r>
        <w:rPr>
          <w:rFonts w:hint="eastAsia"/>
        </w:rPr>
        <w:t>年</w:t>
      </w:r>
      <w:r w:rsidR="00E463F0">
        <w:rPr>
          <w:rFonts w:hint="eastAsia"/>
        </w:rPr>
        <w:t>5</w:t>
      </w:r>
      <w:r w:rsidRPr="009A6AFB">
        <w:t>月</w:t>
      </w:r>
      <w:r w:rsidR="00E463F0">
        <w:rPr>
          <w:rFonts w:hint="eastAsia"/>
        </w:rPr>
        <w:t>2</w:t>
      </w:r>
      <w:r w:rsidRPr="009A6AFB">
        <w:t>日</w:t>
      </w:r>
      <w:r w:rsidR="0090178B">
        <w:rPr>
          <w:rFonts w:hint="eastAsia"/>
        </w:rPr>
        <w:t>に公表された</w:t>
      </w:r>
      <w:r w:rsidRPr="009A6AFB">
        <w:t>「</w:t>
      </w:r>
      <w:r w:rsidR="006048B1" w:rsidRPr="00117D38">
        <w:rPr>
          <w:rFonts w:hint="eastAsia"/>
        </w:rPr>
        <w:t>丸亀市新第二学校給食センター整備運営事業</w:t>
      </w:r>
      <w:r w:rsidRPr="009A6AFB">
        <w:t>」</w:t>
      </w:r>
      <w:r w:rsidR="001A127C" w:rsidRPr="009A6AFB">
        <w:t>に係る</w:t>
      </w:r>
      <w:r w:rsidR="0090178B">
        <w:rPr>
          <w:rFonts w:hint="eastAsia"/>
        </w:rPr>
        <w:t>公募型プロポーザル</w:t>
      </w:r>
      <w:r w:rsidR="00A71548">
        <w:rPr>
          <w:rFonts w:hint="eastAsia"/>
        </w:rPr>
        <w:t>の</w:t>
      </w:r>
      <w:r w:rsidR="001A127C" w:rsidRPr="009A6AFB">
        <w:t>参加資格の確認を以下の書類を添えて申請します。</w:t>
      </w:r>
    </w:p>
    <w:p w14:paraId="38E0E2C1" w14:textId="06F3A998" w:rsidR="001A127C" w:rsidRPr="009A6AFB" w:rsidRDefault="001A127C" w:rsidP="00232212">
      <w:pPr>
        <w:pStyle w:val="afa"/>
        <w:ind w:right="105" w:firstLineChars="100" w:firstLine="210"/>
      </w:pPr>
      <w:r w:rsidRPr="009A6AFB">
        <w:t>なお、</w:t>
      </w:r>
      <w:r w:rsidR="006048B1">
        <w:rPr>
          <w:rFonts w:hint="eastAsia"/>
        </w:rPr>
        <w:t>募集要項</w:t>
      </w:r>
      <w:r w:rsidRPr="009A6AFB">
        <w:t>「</w:t>
      </w:r>
      <w:r w:rsidR="008E454B" w:rsidRPr="009A6AFB">
        <w:t>3.3.</w:t>
      </w:r>
      <w:r w:rsidRPr="009A6AFB">
        <w:t>参加者の備えるべき参加資格要件」に掲げら</w:t>
      </w:r>
      <w:bookmarkStart w:id="0" w:name="_GoBack"/>
      <w:bookmarkEnd w:id="0"/>
      <w:r w:rsidRPr="009A6AFB">
        <w:t>れている事項を満たしていること及び本申請書の添付書類の記述事項が事実と相違ないことを誓約します。</w:t>
      </w:r>
    </w:p>
    <w:tbl>
      <w:tblPr>
        <w:tblStyle w:val="af6"/>
        <w:tblW w:w="9498" w:type="dxa"/>
        <w:tblInd w:w="-147" w:type="dxa"/>
        <w:tblLayout w:type="fixed"/>
        <w:tblCellMar>
          <w:top w:w="28" w:type="dxa"/>
          <w:bottom w:w="28" w:type="dxa"/>
        </w:tblCellMar>
        <w:tblLook w:val="04A0" w:firstRow="1" w:lastRow="0" w:firstColumn="1" w:lastColumn="0" w:noHBand="0" w:noVBand="1"/>
      </w:tblPr>
      <w:tblGrid>
        <w:gridCol w:w="1134"/>
        <w:gridCol w:w="7230"/>
        <w:gridCol w:w="1134"/>
      </w:tblGrid>
      <w:tr w:rsidR="005221A3" w:rsidRPr="009A6AFB" w14:paraId="2CF1E57F" w14:textId="77777777" w:rsidTr="0072204D">
        <w:tc>
          <w:tcPr>
            <w:tcW w:w="1134" w:type="dxa"/>
            <w:shd w:val="clear" w:color="auto" w:fill="D9D9D9" w:themeFill="background1" w:themeFillShade="D9"/>
            <w:vAlign w:val="center"/>
          </w:tcPr>
          <w:p w14:paraId="24B001EA" w14:textId="05AD4FB7" w:rsidR="00C07343" w:rsidRPr="009A6AFB" w:rsidRDefault="00C07343" w:rsidP="00F2646A">
            <w:pPr>
              <w:pStyle w:val="afa"/>
              <w:spacing w:line="240" w:lineRule="exact"/>
              <w:jc w:val="center"/>
              <w:rPr>
                <w:sz w:val="20"/>
              </w:rPr>
            </w:pPr>
            <w:r w:rsidRPr="009A6AFB">
              <w:rPr>
                <w:sz w:val="18"/>
                <w:szCs w:val="18"/>
              </w:rPr>
              <w:t>区分</w:t>
            </w:r>
          </w:p>
        </w:tc>
        <w:tc>
          <w:tcPr>
            <w:tcW w:w="7230" w:type="dxa"/>
            <w:shd w:val="clear" w:color="auto" w:fill="D9D9D9" w:themeFill="background1" w:themeFillShade="D9"/>
            <w:vAlign w:val="center"/>
          </w:tcPr>
          <w:p w14:paraId="0F4635DE" w14:textId="64D7D8CC" w:rsidR="00C07343" w:rsidRPr="009A6AFB" w:rsidRDefault="00C07343" w:rsidP="00F2646A">
            <w:pPr>
              <w:pStyle w:val="afa"/>
              <w:spacing w:line="240" w:lineRule="exact"/>
              <w:jc w:val="center"/>
              <w:rPr>
                <w:sz w:val="20"/>
              </w:rPr>
            </w:pPr>
            <w:r w:rsidRPr="009A6AFB">
              <w:rPr>
                <w:sz w:val="18"/>
                <w:szCs w:val="18"/>
              </w:rPr>
              <w:t>添付書類</w:t>
            </w:r>
          </w:p>
        </w:tc>
        <w:tc>
          <w:tcPr>
            <w:tcW w:w="1134" w:type="dxa"/>
            <w:shd w:val="clear" w:color="auto" w:fill="D9D9D9" w:themeFill="background1" w:themeFillShade="D9"/>
            <w:vAlign w:val="center"/>
          </w:tcPr>
          <w:p w14:paraId="138D408C" w14:textId="47A50897" w:rsidR="00C07343" w:rsidRPr="009A6AFB" w:rsidRDefault="00C07343" w:rsidP="00F2646A">
            <w:pPr>
              <w:pStyle w:val="afa"/>
              <w:spacing w:line="240" w:lineRule="exact"/>
              <w:jc w:val="center"/>
              <w:rPr>
                <w:sz w:val="20"/>
              </w:rPr>
            </w:pPr>
            <w:r w:rsidRPr="009A6AFB">
              <w:rPr>
                <w:sz w:val="18"/>
                <w:szCs w:val="18"/>
              </w:rPr>
              <w:t>様式</w:t>
            </w:r>
          </w:p>
        </w:tc>
      </w:tr>
      <w:tr w:rsidR="006B237A" w:rsidRPr="002568C3" w14:paraId="2059375F" w14:textId="77777777" w:rsidTr="0072204D">
        <w:tc>
          <w:tcPr>
            <w:tcW w:w="1134" w:type="dxa"/>
            <w:vMerge w:val="restart"/>
            <w:vAlign w:val="center"/>
          </w:tcPr>
          <w:p w14:paraId="56FDFA2C" w14:textId="21B10BA6" w:rsidR="006B237A" w:rsidRPr="002568C3" w:rsidRDefault="006B237A" w:rsidP="00F2646A">
            <w:pPr>
              <w:pStyle w:val="afa"/>
              <w:spacing w:line="240" w:lineRule="exact"/>
              <w:jc w:val="center"/>
              <w:rPr>
                <w:sz w:val="18"/>
                <w:szCs w:val="18"/>
              </w:rPr>
            </w:pPr>
            <w:r w:rsidRPr="002568C3">
              <w:rPr>
                <w:sz w:val="18"/>
                <w:szCs w:val="18"/>
              </w:rPr>
              <w:t>全体</w:t>
            </w:r>
          </w:p>
        </w:tc>
        <w:tc>
          <w:tcPr>
            <w:tcW w:w="7230" w:type="dxa"/>
            <w:vAlign w:val="center"/>
          </w:tcPr>
          <w:p w14:paraId="68735D4C" w14:textId="0FB155C0" w:rsidR="006B237A" w:rsidRPr="002568C3" w:rsidRDefault="006B237A" w:rsidP="00F2646A">
            <w:pPr>
              <w:pStyle w:val="afa"/>
              <w:spacing w:line="240" w:lineRule="exact"/>
              <w:rPr>
                <w:sz w:val="18"/>
                <w:szCs w:val="18"/>
              </w:rPr>
            </w:pPr>
            <w:r w:rsidRPr="002568C3">
              <w:rPr>
                <w:sz w:val="18"/>
                <w:szCs w:val="18"/>
              </w:rPr>
              <w:t>事業実施体制</w:t>
            </w:r>
          </w:p>
        </w:tc>
        <w:tc>
          <w:tcPr>
            <w:tcW w:w="1134" w:type="dxa"/>
            <w:vAlign w:val="center"/>
          </w:tcPr>
          <w:p w14:paraId="2CCF1B5B" w14:textId="5C4BD1DB" w:rsidR="006B237A" w:rsidRPr="002568C3" w:rsidRDefault="006B237A" w:rsidP="00F2646A">
            <w:pPr>
              <w:pStyle w:val="afa"/>
              <w:spacing w:line="240" w:lineRule="exact"/>
              <w:jc w:val="center"/>
              <w:rPr>
                <w:sz w:val="18"/>
                <w:szCs w:val="18"/>
              </w:rPr>
            </w:pPr>
            <w:r w:rsidRPr="002568C3">
              <w:rPr>
                <w:sz w:val="18"/>
                <w:szCs w:val="18"/>
              </w:rPr>
              <w:t>様式</w:t>
            </w:r>
            <w:r w:rsidRPr="002568C3">
              <w:rPr>
                <w:sz w:val="18"/>
                <w:szCs w:val="18"/>
              </w:rPr>
              <w:t>1</w:t>
            </w:r>
            <w:r w:rsidRPr="002568C3">
              <w:rPr>
                <w:rFonts w:hint="eastAsia"/>
                <w:sz w:val="18"/>
                <w:szCs w:val="18"/>
              </w:rPr>
              <w:t>1</w:t>
            </w:r>
            <w:r>
              <w:rPr>
                <w:rFonts w:hint="eastAsia"/>
                <w:sz w:val="18"/>
                <w:szCs w:val="18"/>
              </w:rPr>
              <w:t>-1</w:t>
            </w:r>
          </w:p>
        </w:tc>
      </w:tr>
      <w:tr w:rsidR="006B237A" w:rsidRPr="002568C3" w14:paraId="576EBF2C" w14:textId="77777777" w:rsidTr="0072204D">
        <w:tc>
          <w:tcPr>
            <w:tcW w:w="1134" w:type="dxa"/>
            <w:vMerge/>
            <w:vAlign w:val="center"/>
          </w:tcPr>
          <w:p w14:paraId="57B4C5BC" w14:textId="77777777" w:rsidR="006B237A" w:rsidRPr="002568C3" w:rsidRDefault="006B237A" w:rsidP="00B53B4F">
            <w:pPr>
              <w:pStyle w:val="afa"/>
              <w:spacing w:line="240" w:lineRule="exact"/>
              <w:jc w:val="center"/>
              <w:rPr>
                <w:sz w:val="18"/>
                <w:szCs w:val="18"/>
              </w:rPr>
            </w:pPr>
          </w:p>
        </w:tc>
        <w:tc>
          <w:tcPr>
            <w:tcW w:w="7230" w:type="dxa"/>
            <w:vAlign w:val="center"/>
          </w:tcPr>
          <w:p w14:paraId="4D12A705" w14:textId="3F4A57D5" w:rsidR="006B237A" w:rsidRPr="002568C3" w:rsidRDefault="006B237A" w:rsidP="00B53B4F">
            <w:pPr>
              <w:pStyle w:val="afa"/>
              <w:spacing w:line="240" w:lineRule="exact"/>
              <w:rPr>
                <w:sz w:val="18"/>
                <w:szCs w:val="18"/>
              </w:rPr>
            </w:pPr>
            <w:r w:rsidRPr="003B1FE1">
              <w:rPr>
                <w:rFonts w:hint="eastAsia"/>
                <w:sz w:val="18"/>
                <w:szCs w:val="18"/>
              </w:rPr>
              <w:t>共同企業体協定書（建築</w:t>
            </w:r>
            <w:r w:rsidRPr="003B1FE1">
              <w:rPr>
                <w:rFonts w:hint="eastAsia"/>
                <w:sz w:val="18"/>
                <w:szCs w:val="18"/>
              </w:rPr>
              <w:t>JV</w:t>
            </w:r>
            <w:r w:rsidRPr="003B1FE1">
              <w:rPr>
                <w:rFonts w:hint="eastAsia"/>
                <w:sz w:val="18"/>
                <w:szCs w:val="18"/>
              </w:rPr>
              <w:t>）</w:t>
            </w:r>
          </w:p>
        </w:tc>
        <w:tc>
          <w:tcPr>
            <w:tcW w:w="1134" w:type="dxa"/>
            <w:vAlign w:val="center"/>
          </w:tcPr>
          <w:p w14:paraId="5F9E4FF8" w14:textId="424E7E8B" w:rsidR="006B237A" w:rsidRPr="002568C3" w:rsidRDefault="006B237A" w:rsidP="00B53B4F">
            <w:pPr>
              <w:pStyle w:val="afa"/>
              <w:spacing w:line="240" w:lineRule="exact"/>
              <w:jc w:val="center"/>
              <w:rPr>
                <w:sz w:val="18"/>
                <w:szCs w:val="18"/>
              </w:rPr>
            </w:pPr>
            <w:r w:rsidRPr="002568C3">
              <w:rPr>
                <w:sz w:val="18"/>
                <w:szCs w:val="18"/>
              </w:rPr>
              <w:t>様式</w:t>
            </w:r>
            <w:r w:rsidRPr="002568C3">
              <w:rPr>
                <w:sz w:val="18"/>
                <w:szCs w:val="18"/>
              </w:rPr>
              <w:t>1</w:t>
            </w:r>
            <w:r w:rsidRPr="002568C3">
              <w:rPr>
                <w:rFonts w:hint="eastAsia"/>
                <w:sz w:val="18"/>
                <w:szCs w:val="18"/>
              </w:rPr>
              <w:t>1</w:t>
            </w:r>
            <w:r>
              <w:rPr>
                <w:rFonts w:hint="eastAsia"/>
                <w:sz w:val="18"/>
                <w:szCs w:val="18"/>
              </w:rPr>
              <w:t>-2</w:t>
            </w:r>
          </w:p>
        </w:tc>
      </w:tr>
      <w:tr w:rsidR="006B237A" w:rsidRPr="002568C3" w14:paraId="634E110D" w14:textId="77777777" w:rsidTr="0072204D">
        <w:tc>
          <w:tcPr>
            <w:tcW w:w="1134" w:type="dxa"/>
            <w:vMerge/>
            <w:vAlign w:val="center"/>
          </w:tcPr>
          <w:p w14:paraId="22563C73" w14:textId="77777777" w:rsidR="006B237A" w:rsidRPr="002568C3" w:rsidRDefault="006B237A" w:rsidP="00373FAB">
            <w:pPr>
              <w:pStyle w:val="afa"/>
              <w:spacing w:line="240" w:lineRule="exact"/>
              <w:jc w:val="center"/>
              <w:rPr>
                <w:sz w:val="18"/>
                <w:szCs w:val="18"/>
              </w:rPr>
            </w:pPr>
          </w:p>
        </w:tc>
        <w:tc>
          <w:tcPr>
            <w:tcW w:w="7230" w:type="dxa"/>
            <w:vAlign w:val="center"/>
          </w:tcPr>
          <w:p w14:paraId="6159C152" w14:textId="704DDF19" w:rsidR="006B237A" w:rsidRPr="003B1FE1" w:rsidRDefault="006B237A" w:rsidP="00373FAB">
            <w:pPr>
              <w:pStyle w:val="afa"/>
              <w:spacing w:line="240" w:lineRule="exact"/>
              <w:rPr>
                <w:sz w:val="18"/>
                <w:szCs w:val="18"/>
              </w:rPr>
            </w:pPr>
            <w:r w:rsidRPr="000E393A">
              <w:rPr>
                <w:rFonts w:hint="eastAsia"/>
                <w:color w:val="000000" w:themeColor="text1"/>
                <w:sz w:val="18"/>
                <w:szCs w:val="18"/>
              </w:rPr>
              <w:t>参加資格審査確認情報</w:t>
            </w:r>
          </w:p>
        </w:tc>
        <w:tc>
          <w:tcPr>
            <w:tcW w:w="1134" w:type="dxa"/>
            <w:vAlign w:val="center"/>
          </w:tcPr>
          <w:p w14:paraId="4B5A53CF" w14:textId="7674B23F" w:rsidR="006B237A" w:rsidRPr="002568C3" w:rsidRDefault="006B237A" w:rsidP="00373FAB">
            <w:pPr>
              <w:pStyle w:val="afa"/>
              <w:spacing w:line="240" w:lineRule="exact"/>
              <w:jc w:val="center"/>
              <w:rPr>
                <w:sz w:val="18"/>
                <w:szCs w:val="18"/>
              </w:rPr>
            </w:pPr>
            <w:r w:rsidRPr="002568C3">
              <w:rPr>
                <w:sz w:val="18"/>
                <w:szCs w:val="18"/>
              </w:rPr>
              <w:t>様式</w:t>
            </w:r>
            <w:r w:rsidRPr="002568C3">
              <w:rPr>
                <w:sz w:val="18"/>
                <w:szCs w:val="18"/>
              </w:rPr>
              <w:t>1</w:t>
            </w:r>
            <w:r w:rsidRPr="002568C3">
              <w:rPr>
                <w:rFonts w:hint="eastAsia"/>
                <w:sz w:val="18"/>
                <w:szCs w:val="18"/>
              </w:rPr>
              <w:t>1</w:t>
            </w:r>
            <w:r>
              <w:rPr>
                <w:rFonts w:hint="eastAsia"/>
                <w:sz w:val="18"/>
                <w:szCs w:val="18"/>
              </w:rPr>
              <w:t>-3</w:t>
            </w:r>
          </w:p>
        </w:tc>
      </w:tr>
      <w:tr w:rsidR="006B237A" w:rsidRPr="002568C3" w14:paraId="5E5E4C5D" w14:textId="77777777" w:rsidTr="0072204D">
        <w:trPr>
          <w:trHeight w:val="58"/>
        </w:trPr>
        <w:tc>
          <w:tcPr>
            <w:tcW w:w="1134" w:type="dxa"/>
            <w:vMerge w:val="restart"/>
            <w:vAlign w:val="center"/>
          </w:tcPr>
          <w:p w14:paraId="19ADEBAA" w14:textId="757E2C65" w:rsidR="006B237A" w:rsidRPr="002568C3" w:rsidRDefault="006B237A" w:rsidP="00B53B4F">
            <w:pPr>
              <w:pStyle w:val="afa"/>
              <w:spacing w:line="240" w:lineRule="exact"/>
              <w:jc w:val="center"/>
              <w:rPr>
                <w:sz w:val="18"/>
                <w:szCs w:val="18"/>
              </w:rPr>
            </w:pPr>
            <w:r w:rsidRPr="002568C3">
              <w:rPr>
                <w:sz w:val="18"/>
                <w:szCs w:val="18"/>
              </w:rPr>
              <w:t>設計</w:t>
            </w:r>
            <w:r>
              <w:rPr>
                <w:rFonts w:hint="eastAsia"/>
                <w:sz w:val="18"/>
                <w:szCs w:val="18"/>
              </w:rPr>
              <w:t>企業</w:t>
            </w:r>
          </w:p>
        </w:tc>
        <w:tc>
          <w:tcPr>
            <w:tcW w:w="7230" w:type="dxa"/>
            <w:vAlign w:val="center"/>
          </w:tcPr>
          <w:p w14:paraId="40369C6B" w14:textId="371AA88E" w:rsidR="006B237A" w:rsidRPr="002568C3" w:rsidRDefault="006B237A" w:rsidP="006B237A">
            <w:pPr>
              <w:pStyle w:val="afa"/>
              <w:spacing w:line="240" w:lineRule="exact"/>
              <w:rPr>
                <w:sz w:val="18"/>
                <w:szCs w:val="18"/>
              </w:rPr>
            </w:pPr>
            <w:r w:rsidRPr="006048B1">
              <w:rPr>
                <w:rFonts w:hint="eastAsia"/>
                <w:sz w:val="18"/>
                <w:szCs w:val="18"/>
              </w:rPr>
              <w:t>建築士法第</w:t>
            </w:r>
            <w:r w:rsidRPr="006048B1">
              <w:rPr>
                <w:rFonts w:hint="eastAsia"/>
                <w:sz w:val="18"/>
                <w:szCs w:val="18"/>
              </w:rPr>
              <w:t>23</w:t>
            </w:r>
            <w:r w:rsidRPr="006048B1">
              <w:rPr>
                <w:rFonts w:hint="eastAsia"/>
                <w:sz w:val="18"/>
                <w:szCs w:val="18"/>
              </w:rPr>
              <w:t>条第</w:t>
            </w:r>
            <w:r w:rsidRPr="006048B1">
              <w:rPr>
                <w:rFonts w:hint="eastAsia"/>
                <w:sz w:val="18"/>
                <w:szCs w:val="18"/>
              </w:rPr>
              <w:t>1</w:t>
            </w:r>
            <w:r w:rsidRPr="006048B1">
              <w:rPr>
                <w:rFonts w:hint="eastAsia"/>
                <w:sz w:val="18"/>
                <w:szCs w:val="18"/>
              </w:rPr>
              <w:t>項の規定に基づく一級建築士事務所の登録を受けていること</w:t>
            </w:r>
            <w:r w:rsidRPr="002568C3">
              <w:rPr>
                <w:sz w:val="18"/>
                <w:szCs w:val="18"/>
              </w:rPr>
              <w:t>を証する書類</w:t>
            </w:r>
          </w:p>
        </w:tc>
        <w:tc>
          <w:tcPr>
            <w:tcW w:w="1134" w:type="dxa"/>
            <w:vAlign w:val="center"/>
          </w:tcPr>
          <w:p w14:paraId="0A1B8F8A" w14:textId="27D446CC" w:rsidR="006B237A" w:rsidRPr="002568C3" w:rsidRDefault="006B237A" w:rsidP="006B237A">
            <w:pPr>
              <w:pStyle w:val="afa"/>
              <w:spacing w:line="240" w:lineRule="exact"/>
              <w:jc w:val="center"/>
              <w:rPr>
                <w:sz w:val="18"/>
                <w:szCs w:val="18"/>
              </w:rPr>
            </w:pPr>
            <w:r w:rsidRPr="002568C3">
              <w:rPr>
                <w:sz w:val="18"/>
                <w:szCs w:val="18"/>
              </w:rPr>
              <w:t>－</w:t>
            </w:r>
          </w:p>
        </w:tc>
      </w:tr>
      <w:tr w:rsidR="00B53B4F" w:rsidRPr="002568C3" w14:paraId="7383F035" w14:textId="77777777" w:rsidTr="0072204D">
        <w:trPr>
          <w:trHeight w:val="77"/>
        </w:trPr>
        <w:tc>
          <w:tcPr>
            <w:tcW w:w="1134" w:type="dxa"/>
            <w:vMerge/>
            <w:vAlign w:val="center"/>
          </w:tcPr>
          <w:p w14:paraId="02EA19B9" w14:textId="77777777" w:rsidR="00B53B4F" w:rsidRPr="002568C3" w:rsidRDefault="00B53B4F" w:rsidP="00B53B4F">
            <w:pPr>
              <w:pStyle w:val="afa"/>
              <w:spacing w:line="240" w:lineRule="exact"/>
              <w:jc w:val="center"/>
              <w:rPr>
                <w:sz w:val="18"/>
                <w:szCs w:val="18"/>
              </w:rPr>
            </w:pPr>
          </w:p>
        </w:tc>
        <w:tc>
          <w:tcPr>
            <w:tcW w:w="7230" w:type="dxa"/>
            <w:vAlign w:val="center"/>
          </w:tcPr>
          <w:p w14:paraId="69E9917E" w14:textId="301E3F52" w:rsidR="00B53B4F" w:rsidRPr="002568C3" w:rsidRDefault="00B53B4F" w:rsidP="00B53B4F">
            <w:pPr>
              <w:pStyle w:val="afa"/>
              <w:spacing w:line="240" w:lineRule="exact"/>
              <w:rPr>
                <w:sz w:val="18"/>
                <w:szCs w:val="18"/>
              </w:rPr>
            </w:pPr>
            <w:r w:rsidRPr="00CD5AE6">
              <w:rPr>
                <w:sz w:val="18"/>
                <w:szCs w:val="18"/>
              </w:rPr>
              <w:t>設計</w:t>
            </w:r>
            <w:r>
              <w:rPr>
                <w:rFonts w:hint="eastAsia"/>
                <w:sz w:val="18"/>
                <w:szCs w:val="18"/>
              </w:rPr>
              <w:t>企業</w:t>
            </w:r>
            <w:r w:rsidRPr="00CD5AE6">
              <w:rPr>
                <w:rFonts w:hint="eastAsia"/>
                <w:sz w:val="18"/>
                <w:szCs w:val="18"/>
              </w:rPr>
              <w:t>の</w:t>
            </w:r>
            <w:r w:rsidRPr="00CD5AE6">
              <w:rPr>
                <w:sz w:val="18"/>
                <w:szCs w:val="18"/>
              </w:rPr>
              <w:t>実績</w:t>
            </w:r>
            <w:r>
              <w:rPr>
                <w:rFonts w:hint="eastAsia"/>
                <w:sz w:val="18"/>
                <w:szCs w:val="18"/>
              </w:rPr>
              <w:t>（公共施設）</w:t>
            </w:r>
          </w:p>
        </w:tc>
        <w:tc>
          <w:tcPr>
            <w:tcW w:w="1134" w:type="dxa"/>
            <w:vAlign w:val="center"/>
          </w:tcPr>
          <w:p w14:paraId="407F6CF6" w14:textId="52AECC43" w:rsidR="00B53B4F" w:rsidRPr="002568C3" w:rsidRDefault="00B53B4F" w:rsidP="00B53B4F">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2</w:t>
            </w:r>
          </w:p>
        </w:tc>
      </w:tr>
      <w:tr w:rsidR="00B53B4F" w:rsidRPr="002568C3" w14:paraId="3B0DD757" w14:textId="77777777" w:rsidTr="0072204D">
        <w:trPr>
          <w:trHeight w:val="77"/>
        </w:trPr>
        <w:tc>
          <w:tcPr>
            <w:tcW w:w="1134" w:type="dxa"/>
            <w:vMerge/>
            <w:vAlign w:val="center"/>
          </w:tcPr>
          <w:p w14:paraId="18742465" w14:textId="77777777" w:rsidR="00B53B4F" w:rsidRPr="002568C3" w:rsidRDefault="00B53B4F" w:rsidP="00B53B4F">
            <w:pPr>
              <w:pStyle w:val="afa"/>
              <w:spacing w:line="240" w:lineRule="exact"/>
              <w:jc w:val="center"/>
              <w:rPr>
                <w:sz w:val="18"/>
                <w:szCs w:val="18"/>
              </w:rPr>
            </w:pPr>
          </w:p>
        </w:tc>
        <w:tc>
          <w:tcPr>
            <w:tcW w:w="7230" w:type="dxa"/>
            <w:vAlign w:val="center"/>
          </w:tcPr>
          <w:p w14:paraId="3AA4EBBE" w14:textId="693717FF" w:rsidR="00B53B4F" w:rsidRPr="002568C3" w:rsidRDefault="00B53B4F" w:rsidP="00B53B4F">
            <w:pPr>
              <w:pStyle w:val="afa"/>
              <w:spacing w:line="240" w:lineRule="exact"/>
              <w:rPr>
                <w:sz w:val="18"/>
                <w:szCs w:val="18"/>
              </w:rPr>
            </w:pPr>
            <w:r w:rsidRPr="00CD5AE6">
              <w:rPr>
                <w:sz w:val="18"/>
                <w:szCs w:val="18"/>
              </w:rPr>
              <w:t>設計</w:t>
            </w:r>
            <w:r>
              <w:rPr>
                <w:rFonts w:hint="eastAsia"/>
                <w:sz w:val="18"/>
                <w:szCs w:val="18"/>
              </w:rPr>
              <w:t>企業</w:t>
            </w:r>
            <w:r w:rsidRPr="00CD5AE6">
              <w:rPr>
                <w:rFonts w:hint="eastAsia"/>
                <w:sz w:val="18"/>
                <w:szCs w:val="18"/>
              </w:rPr>
              <w:t>の</w:t>
            </w:r>
            <w:r w:rsidRPr="00CD5AE6">
              <w:rPr>
                <w:sz w:val="18"/>
                <w:szCs w:val="18"/>
              </w:rPr>
              <w:t>実績</w:t>
            </w:r>
            <w:r>
              <w:rPr>
                <w:rFonts w:hint="eastAsia"/>
                <w:sz w:val="18"/>
                <w:szCs w:val="18"/>
              </w:rPr>
              <w:t>（給食センター）</w:t>
            </w:r>
          </w:p>
        </w:tc>
        <w:tc>
          <w:tcPr>
            <w:tcW w:w="1134" w:type="dxa"/>
            <w:vAlign w:val="center"/>
          </w:tcPr>
          <w:p w14:paraId="63F4A293" w14:textId="339372F8" w:rsidR="00B53B4F" w:rsidRPr="002568C3" w:rsidRDefault="00B53B4F" w:rsidP="00B53B4F">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3</w:t>
            </w:r>
          </w:p>
        </w:tc>
      </w:tr>
      <w:tr w:rsidR="00B53B4F" w:rsidRPr="002568C3" w14:paraId="4DEC833F" w14:textId="77777777" w:rsidTr="0072204D">
        <w:trPr>
          <w:trHeight w:val="77"/>
        </w:trPr>
        <w:tc>
          <w:tcPr>
            <w:tcW w:w="1134" w:type="dxa"/>
            <w:vMerge/>
            <w:vAlign w:val="center"/>
          </w:tcPr>
          <w:p w14:paraId="1FF2882D" w14:textId="77777777" w:rsidR="00B53B4F" w:rsidRPr="002568C3" w:rsidRDefault="00B53B4F" w:rsidP="00B53B4F">
            <w:pPr>
              <w:pStyle w:val="afa"/>
              <w:spacing w:line="240" w:lineRule="exact"/>
              <w:jc w:val="center"/>
              <w:rPr>
                <w:sz w:val="18"/>
                <w:szCs w:val="18"/>
              </w:rPr>
            </w:pPr>
          </w:p>
        </w:tc>
        <w:tc>
          <w:tcPr>
            <w:tcW w:w="7230" w:type="dxa"/>
            <w:vAlign w:val="center"/>
          </w:tcPr>
          <w:p w14:paraId="365EE031" w14:textId="6727633E" w:rsidR="00B53B4F" w:rsidRPr="00A06F89" w:rsidRDefault="00B53B4F" w:rsidP="00B53B4F">
            <w:pPr>
              <w:pStyle w:val="afa"/>
              <w:spacing w:line="240" w:lineRule="exact"/>
              <w:rPr>
                <w:sz w:val="18"/>
                <w:szCs w:val="18"/>
              </w:rPr>
            </w:pPr>
            <w:bookmarkStart w:id="1" w:name="_Hlk184838511"/>
            <w:r w:rsidRPr="002568C3">
              <w:rPr>
                <w:sz w:val="18"/>
                <w:szCs w:val="18"/>
              </w:rPr>
              <w:t>様式</w:t>
            </w:r>
            <w:r w:rsidRPr="002568C3">
              <w:rPr>
                <w:sz w:val="18"/>
                <w:szCs w:val="18"/>
              </w:rPr>
              <w:t>1</w:t>
            </w:r>
            <w:r>
              <w:rPr>
                <w:rFonts w:hint="eastAsia"/>
                <w:sz w:val="18"/>
                <w:szCs w:val="18"/>
              </w:rPr>
              <w:t>2</w:t>
            </w:r>
            <w:r>
              <w:rPr>
                <w:rFonts w:hint="eastAsia"/>
                <w:sz w:val="18"/>
                <w:szCs w:val="18"/>
              </w:rPr>
              <w:t>、</w:t>
            </w:r>
            <w:r w:rsidRPr="002568C3">
              <w:rPr>
                <w:sz w:val="18"/>
                <w:szCs w:val="18"/>
              </w:rPr>
              <w:t>1</w:t>
            </w:r>
            <w:r>
              <w:rPr>
                <w:rFonts w:hint="eastAsia"/>
                <w:sz w:val="18"/>
                <w:szCs w:val="18"/>
              </w:rPr>
              <w:t>3</w:t>
            </w:r>
            <w:r w:rsidRPr="002568C3">
              <w:rPr>
                <w:sz w:val="18"/>
                <w:szCs w:val="18"/>
              </w:rPr>
              <w:t>に記載した実績を証する書類（契約書、仕様書</w:t>
            </w:r>
            <w:r>
              <w:rPr>
                <w:rFonts w:hint="eastAsia"/>
                <w:sz w:val="18"/>
                <w:szCs w:val="18"/>
              </w:rPr>
              <w:t>・要求水準書</w:t>
            </w:r>
            <w:r w:rsidRPr="002568C3">
              <w:rPr>
                <w:sz w:val="18"/>
                <w:szCs w:val="18"/>
              </w:rPr>
              <w:t>等の実績を証明できる書類の写し、施設概要の分かる資料等）</w:t>
            </w:r>
            <w:bookmarkEnd w:id="1"/>
          </w:p>
        </w:tc>
        <w:tc>
          <w:tcPr>
            <w:tcW w:w="1134" w:type="dxa"/>
            <w:vAlign w:val="center"/>
          </w:tcPr>
          <w:p w14:paraId="70CB9A54" w14:textId="0A4F4568" w:rsidR="00B53B4F" w:rsidRPr="002568C3" w:rsidRDefault="00B53B4F" w:rsidP="00B53B4F">
            <w:pPr>
              <w:pStyle w:val="afa"/>
              <w:spacing w:line="240" w:lineRule="exact"/>
              <w:jc w:val="center"/>
              <w:rPr>
                <w:sz w:val="18"/>
                <w:szCs w:val="18"/>
              </w:rPr>
            </w:pPr>
            <w:r w:rsidRPr="002568C3">
              <w:rPr>
                <w:sz w:val="18"/>
                <w:szCs w:val="18"/>
              </w:rPr>
              <w:t>－</w:t>
            </w:r>
          </w:p>
        </w:tc>
      </w:tr>
      <w:tr w:rsidR="00B53B4F" w:rsidRPr="002568C3" w14:paraId="7A221860" w14:textId="77777777" w:rsidTr="0072204D">
        <w:trPr>
          <w:trHeight w:val="77"/>
        </w:trPr>
        <w:tc>
          <w:tcPr>
            <w:tcW w:w="1134" w:type="dxa"/>
            <w:vMerge/>
            <w:vAlign w:val="center"/>
          </w:tcPr>
          <w:p w14:paraId="12E82B3A" w14:textId="77777777" w:rsidR="00B53B4F" w:rsidRPr="002568C3" w:rsidRDefault="00B53B4F" w:rsidP="00B53B4F">
            <w:pPr>
              <w:pStyle w:val="afa"/>
              <w:spacing w:line="240" w:lineRule="exact"/>
              <w:jc w:val="center"/>
              <w:rPr>
                <w:sz w:val="18"/>
                <w:szCs w:val="18"/>
              </w:rPr>
            </w:pPr>
          </w:p>
        </w:tc>
        <w:tc>
          <w:tcPr>
            <w:tcW w:w="7230" w:type="dxa"/>
            <w:vAlign w:val="center"/>
          </w:tcPr>
          <w:p w14:paraId="6FCEF9A7" w14:textId="5FEEF512" w:rsidR="00B53B4F" w:rsidRPr="002568C3" w:rsidRDefault="00B53B4F" w:rsidP="00B53B4F">
            <w:pPr>
              <w:pStyle w:val="afa"/>
              <w:spacing w:line="240" w:lineRule="exact"/>
              <w:rPr>
                <w:sz w:val="18"/>
                <w:szCs w:val="18"/>
              </w:rPr>
            </w:pPr>
            <w:r w:rsidRPr="00662FCF">
              <w:rPr>
                <w:rFonts w:hint="eastAsia"/>
                <w:sz w:val="18"/>
                <w:szCs w:val="18"/>
              </w:rPr>
              <w:t>設計業務責任者</w:t>
            </w:r>
            <w:r>
              <w:rPr>
                <w:rFonts w:hint="eastAsia"/>
                <w:sz w:val="18"/>
                <w:szCs w:val="18"/>
              </w:rPr>
              <w:t>の資格</w:t>
            </w:r>
          </w:p>
        </w:tc>
        <w:tc>
          <w:tcPr>
            <w:tcW w:w="1134" w:type="dxa"/>
            <w:vAlign w:val="center"/>
          </w:tcPr>
          <w:p w14:paraId="724C7499" w14:textId="670DFFBD" w:rsidR="00B53B4F" w:rsidRPr="002568C3" w:rsidRDefault="00B53B4F" w:rsidP="00B53B4F">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4</w:t>
            </w:r>
          </w:p>
        </w:tc>
      </w:tr>
      <w:tr w:rsidR="00B53B4F" w:rsidRPr="002568C3" w14:paraId="7F4E2E80" w14:textId="77777777" w:rsidTr="0072204D">
        <w:trPr>
          <w:trHeight w:val="77"/>
        </w:trPr>
        <w:tc>
          <w:tcPr>
            <w:tcW w:w="1134" w:type="dxa"/>
            <w:vMerge/>
            <w:vAlign w:val="center"/>
          </w:tcPr>
          <w:p w14:paraId="4BF2F671" w14:textId="77777777" w:rsidR="00B53B4F" w:rsidRPr="002568C3" w:rsidRDefault="00B53B4F" w:rsidP="00B53B4F">
            <w:pPr>
              <w:pStyle w:val="afa"/>
              <w:spacing w:line="240" w:lineRule="exact"/>
              <w:jc w:val="center"/>
              <w:rPr>
                <w:sz w:val="18"/>
                <w:szCs w:val="18"/>
              </w:rPr>
            </w:pPr>
          </w:p>
        </w:tc>
        <w:tc>
          <w:tcPr>
            <w:tcW w:w="7230" w:type="dxa"/>
            <w:vAlign w:val="center"/>
          </w:tcPr>
          <w:p w14:paraId="42E532CE" w14:textId="20C4A432" w:rsidR="00B53B4F" w:rsidRPr="002568C3" w:rsidRDefault="00B53B4F" w:rsidP="00B53B4F">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4</w:t>
            </w:r>
            <w:r w:rsidRPr="002568C3">
              <w:rPr>
                <w:sz w:val="18"/>
                <w:szCs w:val="18"/>
              </w:rPr>
              <w:t>に記載した</w:t>
            </w:r>
            <w:r w:rsidRPr="0057127D">
              <w:rPr>
                <w:rFonts w:hint="eastAsia"/>
                <w:sz w:val="18"/>
                <w:szCs w:val="18"/>
              </w:rPr>
              <w:t>設計業務責任者</w:t>
            </w:r>
            <w:r>
              <w:rPr>
                <w:rFonts w:hint="eastAsia"/>
                <w:sz w:val="18"/>
                <w:szCs w:val="18"/>
              </w:rPr>
              <w:t>の資格</w:t>
            </w:r>
            <w:r w:rsidRPr="002568C3">
              <w:rPr>
                <w:sz w:val="18"/>
                <w:szCs w:val="18"/>
              </w:rPr>
              <w:t>を証する書類（</w:t>
            </w:r>
            <w:r w:rsidRPr="00A90BC1">
              <w:rPr>
                <w:rFonts w:hint="eastAsia"/>
                <w:sz w:val="18"/>
                <w:szCs w:val="18"/>
              </w:rPr>
              <w:t>一級建築士免許証</w:t>
            </w:r>
            <w:r>
              <w:rPr>
                <w:rFonts w:hint="eastAsia"/>
                <w:sz w:val="18"/>
                <w:szCs w:val="18"/>
              </w:rPr>
              <w:t>及び</w:t>
            </w:r>
            <w:r w:rsidRPr="00D1150E">
              <w:rPr>
                <w:rFonts w:hint="eastAsia"/>
                <w:sz w:val="18"/>
                <w:szCs w:val="18"/>
              </w:rPr>
              <w:t>引き続き</w:t>
            </w:r>
            <w:r>
              <w:rPr>
                <w:rFonts w:hint="eastAsia"/>
                <w:sz w:val="18"/>
                <w:szCs w:val="18"/>
              </w:rPr>
              <w:t>3</w:t>
            </w:r>
            <w:r w:rsidRPr="00D1150E">
              <w:rPr>
                <w:rFonts w:hint="eastAsia"/>
                <w:sz w:val="18"/>
                <w:szCs w:val="18"/>
              </w:rPr>
              <w:t>か月以上の直接雇用関係が分かる書類</w:t>
            </w:r>
            <w:r>
              <w:rPr>
                <w:rFonts w:hint="eastAsia"/>
                <w:sz w:val="18"/>
                <w:szCs w:val="18"/>
              </w:rPr>
              <w:t>の写し</w:t>
            </w:r>
            <w:r w:rsidRPr="002568C3">
              <w:rPr>
                <w:sz w:val="18"/>
                <w:szCs w:val="18"/>
              </w:rPr>
              <w:t>）</w:t>
            </w:r>
          </w:p>
        </w:tc>
        <w:tc>
          <w:tcPr>
            <w:tcW w:w="1134" w:type="dxa"/>
            <w:vAlign w:val="center"/>
          </w:tcPr>
          <w:p w14:paraId="6DDAD5EF" w14:textId="33912B88" w:rsidR="00B53B4F" w:rsidRPr="002568C3" w:rsidRDefault="00B53B4F" w:rsidP="00B53B4F">
            <w:pPr>
              <w:pStyle w:val="afa"/>
              <w:spacing w:line="240" w:lineRule="exact"/>
              <w:jc w:val="center"/>
              <w:rPr>
                <w:sz w:val="18"/>
                <w:szCs w:val="18"/>
              </w:rPr>
            </w:pPr>
            <w:r w:rsidRPr="002568C3">
              <w:rPr>
                <w:sz w:val="18"/>
                <w:szCs w:val="18"/>
              </w:rPr>
              <w:t>－</w:t>
            </w:r>
          </w:p>
        </w:tc>
      </w:tr>
      <w:tr w:rsidR="0047393C" w:rsidRPr="002568C3" w14:paraId="4011D8EE" w14:textId="77777777" w:rsidTr="0072204D">
        <w:trPr>
          <w:trHeight w:val="277"/>
        </w:trPr>
        <w:tc>
          <w:tcPr>
            <w:tcW w:w="1134" w:type="dxa"/>
            <w:vMerge w:val="restart"/>
            <w:vAlign w:val="center"/>
          </w:tcPr>
          <w:p w14:paraId="1957AC18" w14:textId="77777777" w:rsidR="0047393C" w:rsidRDefault="0047393C" w:rsidP="00B53B4F">
            <w:pPr>
              <w:pStyle w:val="afa"/>
              <w:spacing w:line="240" w:lineRule="exact"/>
              <w:jc w:val="center"/>
              <w:rPr>
                <w:sz w:val="18"/>
                <w:szCs w:val="18"/>
              </w:rPr>
            </w:pPr>
            <w:r>
              <w:rPr>
                <w:rFonts w:hint="eastAsia"/>
                <w:sz w:val="18"/>
                <w:szCs w:val="18"/>
              </w:rPr>
              <w:t>建築</w:t>
            </w:r>
            <w:r>
              <w:rPr>
                <w:rFonts w:hint="eastAsia"/>
                <w:sz w:val="18"/>
                <w:szCs w:val="18"/>
              </w:rPr>
              <w:t>JV</w:t>
            </w:r>
          </w:p>
          <w:p w14:paraId="1A23C556" w14:textId="22019F7B" w:rsidR="0047393C" w:rsidRPr="002568C3" w:rsidRDefault="0047393C" w:rsidP="00B53B4F">
            <w:pPr>
              <w:pStyle w:val="afa"/>
              <w:spacing w:line="240" w:lineRule="exact"/>
              <w:jc w:val="center"/>
              <w:rPr>
                <w:sz w:val="18"/>
                <w:szCs w:val="18"/>
              </w:rPr>
            </w:pPr>
            <w:r>
              <w:rPr>
                <w:rFonts w:hint="eastAsia"/>
                <w:sz w:val="18"/>
                <w:szCs w:val="18"/>
              </w:rPr>
              <w:t>（代表者）</w:t>
            </w:r>
          </w:p>
        </w:tc>
        <w:tc>
          <w:tcPr>
            <w:tcW w:w="7230" w:type="dxa"/>
            <w:vAlign w:val="center"/>
          </w:tcPr>
          <w:p w14:paraId="5C808CB9" w14:textId="5C930218" w:rsidR="0047393C" w:rsidRPr="002568C3" w:rsidDel="006D7999" w:rsidRDefault="0047393C" w:rsidP="006B237A">
            <w:pPr>
              <w:pStyle w:val="afa"/>
              <w:spacing w:line="240" w:lineRule="exact"/>
              <w:rPr>
                <w:del w:id="2" w:author="丸亀市" w:date="2025-05-30T09:42:00Z"/>
                <w:sz w:val="18"/>
                <w:szCs w:val="18"/>
              </w:rPr>
            </w:pPr>
            <w:del w:id="3" w:author="丸亀市" w:date="2025-05-30T09:47:00Z">
              <w:r w:rsidRPr="001F6D05" w:rsidDel="0047393C">
                <w:rPr>
                  <w:rFonts w:hint="eastAsia"/>
                  <w:sz w:val="18"/>
                  <w:szCs w:val="18"/>
                </w:rPr>
                <w:delText>建設業法第</w:delText>
              </w:r>
              <w:r w:rsidRPr="001F6D05" w:rsidDel="0047393C">
                <w:rPr>
                  <w:rFonts w:hint="eastAsia"/>
                  <w:sz w:val="18"/>
                  <w:szCs w:val="18"/>
                </w:rPr>
                <w:delText>15</w:delText>
              </w:r>
              <w:r w:rsidRPr="001F6D05" w:rsidDel="0047393C">
                <w:rPr>
                  <w:rFonts w:hint="eastAsia"/>
                  <w:sz w:val="18"/>
                  <w:szCs w:val="18"/>
                </w:rPr>
                <w:delText>条の規定による建築一式工事の特定建設業の許可を受けていること</w:delText>
              </w:r>
              <w:r w:rsidRPr="002568C3" w:rsidDel="0047393C">
                <w:rPr>
                  <w:sz w:val="18"/>
                  <w:szCs w:val="18"/>
                </w:rPr>
                <w:delText>を証する書</w:delText>
              </w:r>
            </w:del>
            <w:del w:id="4" w:author="丸亀市" w:date="2025-05-30T09:42:00Z">
              <w:r w:rsidRPr="002568C3" w:rsidDel="006D7999">
                <w:rPr>
                  <w:sz w:val="18"/>
                  <w:szCs w:val="18"/>
                </w:rPr>
                <w:delText>類</w:delText>
              </w:r>
            </w:del>
          </w:p>
          <w:p w14:paraId="25A39DF3" w14:textId="244DF783" w:rsidR="0047393C" w:rsidRPr="002568C3" w:rsidDel="0047393C" w:rsidRDefault="0047393C" w:rsidP="0072204D">
            <w:pPr>
              <w:pStyle w:val="afa"/>
              <w:spacing w:line="240" w:lineRule="exact"/>
              <w:rPr>
                <w:del w:id="5" w:author="丸亀市" w:date="2025-05-30T09:48:00Z"/>
                <w:sz w:val="18"/>
                <w:szCs w:val="18"/>
              </w:rPr>
            </w:pPr>
            <w:del w:id="6" w:author="丸亀市" w:date="2025-05-30T09:40:00Z">
              <w:r w:rsidRPr="001F6D05" w:rsidDel="006D7999">
                <w:rPr>
                  <w:rFonts w:hint="eastAsia"/>
                  <w:sz w:val="18"/>
                  <w:szCs w:val="18"/>
                </w:rPr>
                <w:delText>丸亀市内に建設業法第</w:delText>
              </w:r>
              <w:r w:rsidRPr="001F6D05" w:rsidDel="006D7999">
                <w:rPr>
                  <w:rFonts w:hint="eastAsia"/>
                  <w:sz w:val="18"/>
                  <w:szCs w:val="18"/>
                </w:rPr>
                <w:delText>3</w:delText>
              </w:r>
              <w:r w:rsidRPr="001F6D05" w:rsidDel="006D7999">
                <w:rPr>
                  <w:rFonts w:hint="eastAsia"/>
                  <w:sz w:val="18"/>
                  <w:szCs w:val="18"/>
                </w:rPr>
                <w:delText>条第</w:delText>
              </w:r>
              <w:r w:rsidRPr="001F6D05" w:rsidDel="006D7999">
                <w:rPr>
                  <w:rFonts w:hint="eastAsia"/>
                  <w:sz w:val="18"/>
                  <w:szCs w:val="18"/>
                </w:rPr>
                <w:delText>1</w:delText>
              </w:r>
              <w:r w:rsidRPr="001F6D05" w:rsidDel="006D7999">
                <w:rPr>
                  <w:rFonts w:hint="eastAsia"/>
                  <w:sz w:val="18"/>
                  <w:szCs w:val="18"/>
                </w:rPr>
                <w:delText>項に規定する営業所を有すること</w:delText>
              </w:r>
              <w:r w:rsidRPr="002568C3" w:rsidDel="006D7999">
                <w:rPr>
                  <w:sz w:val="18"/>
                  <w:szCs w:val="18"/>
                </w:rPr>
                <w:delText>を証する書類</w:delText>
              </w:r>
            </w:del>
          </w:p>
          <w:p w14:paraId="69563BDF" w14:textId="10EF4C4C" w:rsidR="0047393C" w:rsidRPr="002568C3" w:rsidRDefault="0047393C" w:rsidP="0047393C">
            <w:pPr>
              <w:pStyle w:val="afa"/>
              <w:spacing w:line="240" w:lineRule="exact"/>
              <w:rPr>
                <w:sz w:val="18"/>
                <w:szCs w:val="18"/>
              </w:rPr>
            </w:pPr>
            <w:r w:rsidRPr="00CD5AE6">
              <w:rPr>
                <w:rFonts w:hint="eastAsia"/>
                <w:sz w:val="18"/>
                <w:szCs w:val="18"/>
              </w:rPr>
              <w:t>建築</w:t>
            </w:r>
            <w:r w:rsidRPr="00CD5AE6">
              <w:rPr>
                <w:rFonts w:hint="eastAsia"/>
                <w:sz w:val="18"/>
                <w:szCs w:val="18"/>
              </w:rPr>
              <w:t>JV</w:t>
            </w:r>
            <w:r w:rsidRPr="00CD5AE6">
              <w:rPr>
                <w:rFonts w:hint="eastAsia"/>
                <w:sz w:val="18"/>
                <w:szCs w:val="18"/>
              </w:rPr>
              <w:t>（代表者）の</w:t>
            </w:r>
            <w:r w:rsidRPr="00CD5AE6">
              <w:rPr>
                <w:sz w:val="18"/>
                <w:szCs w:val="18"/>
              </w:rPr>
              <w:t>実績</w:t>
            </w:r>
          </w:p>
        </w:tc>
        <w:tc>
          <w:tcPr>
            <w:tcW w:w="1134" w:type="dxa"/>
            <w:vAlign w:val="center"/>
          </w:tcPr>
          <w:p w14:paraId="74757F70" w14:textId="6492EEC2" w:rsidR="0047393C" w:rsidRPr="002568C3" w:rsidDel="006D7999" w:rsidRDefault="0047393C" w:rsidP="006B237A">
            <w:pPr>
              <w:pStyle w:val="afa"/>
              <w:spacing w:line="240" w:lineRule="exact"/>
              <w:jc w:val="center"/>
              <w:rPr>
                <w:del w:id="7" w:author="丸亀市" w:date="2025-05-30T09:42:00Z"/>
                <w:sz w:val="18"/>
                <w:szCs w:val="18"/>
              </w:rPr>
            </w:pPr>
            <w:del w:id="8" w:author="丸亀市" w:date="2025-05-30T09:47:00Z">
              <w:r w:rsidRPr="002568C3" w:rsidDel="0047393C">
                <w:rPr>
                  <w:sz w:val="18"/>
                  <w:szCs w:val="18"/>
                </w:rPr>
                <w:delText>－</w:delText>
              </w:r>
            </w:del>
          </w:p>
          <w:p w14:paraId="51521E8E" w14:textId="5E1D1828" w:rsidR="0047393C" w:rsidRPr="002568C3" w:rsidDel="0047393C" w:rsidRDefault="0047393C" w:rsidP="0072204D">
            <w:pPr>
              <w:pStyle w:val="afa"/>
              <w:spacing w:line="240" w:lineRule="exact"/>
              <w:jc w:val="center"/>
              <w:rPr>
                <w:del w:id="9" w:author="丸亀市" w:date="2025-05-30T09:48:00Z"/>
                <w:sz w:val="18"/>
                <w:szCs w:val="18"/>
              </w:rPr>
            </w:pPr>
            <w:del w:id="10" w:author="丸亀市" w:date="2025-05-30T09:40:00Z">
              <w:r w:rsidRPr="002568C3" w:rsidDel="006D7999">
                <w:rPr>
                  <w:sz w:val="18"/>
                  <w:szCs w:val="18"/>
                </w:rPr>
                <w:delText>－</w:delText>
              </w:r>
            </w:del>
          </w:p>
          <w:p w14:paraId="2C43CCBA" w14:textId="566B130A" w:rsidR="0047393C" w:rsidRPr="002568C3" w:rsidRDefault="0047393C" w:rsidP="0072204D">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5</w:t>
            </w:r>
          </w:p>
        </w:tc>
      </w:tr>
      <w:tr w:rsidR="00B53B4F" w:rsidRPr="002568C3" w14:paraId="1D802404" w14:textId="77777777" w:rsidTr="0072204D">
        <w:trPr>
          <w:trHeight w:val="77"/>
        </w:trPr>
        <w:tc>
          <w:tcPr>
            <w:tcW w:w="1134" w:type="dxa"/>
            <w:vMerge/>
            <w:vAlign w:val="center"/>
          </w:tcPr>
          <w:p w14:paraId="6BCBDAE0" w14:textId="77777777" w:rsidR="00B53B4F" w:rsidRPr="002568C3" w:rsidRDefault="00B53B4F" w:rsidP="00B53B4F">
            <w:pPr>
              <w:pStyle w:val="afa"/>
              <w:spacing w:line="240" w:lineRule="exact"/>
              <w:jc w:val="center"/>
              <w:rPr>
                <w:sz w:val="18"/>
                <w:szCs w:val="18"/>
              </w:rPr>
            </w:pPr>
          </w:p>
        </w:tc>
        <w:tc>
          <w:tcPr>
            <w:tcW w:w="7230" w:type="dxa"/>
            <w:vAlign w:val="center"/>
          </w:tcPr>
          <w:p w14:paraId="0698C647" w14:textId="50890992" w:rsidR="00B53B4F" w:rsidRPr="002568C3" w:rsidRDefault="00B53B4F" w:rsidP="00B53B4F">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5</w:t>
            </w:r>
            <w:r w:rsidRPr="002568C3">
              <w:rPr>
                <w:sz w:val="18"/>
                <w:szCs w:val="18"/>
              </w:rPr>
              <w:t>に記載した業務実績を証する書類（契約書、仕様書</w:t>
            </w:r>
            <w:r>
              <w:rPr>
                <w:rFonts w:hint="eastAsia"/>
                <w:sz w:val="18"/>
                <w:szCs w:val="18"/>
              </w:rPr>
              <w:t>・要求水準書</w:t>
            </w:r>
            <w:r w:rsidRPr="002568C3">
              <w:rPr>
                <w:sz w:val="18"/>
                <w:szCs w:val="18"/>
              </w:rPr>
              <w:t>等の実績を証明できる書類の写し、施設概要の分かる資料等）</w:t>
            </w:r>
          </w:p>
        </w:tc>
        <w:tc>
          <w:tcPr>
            <w:tcW w:w="1134" w:type="dxa"/>
            <w:vAlign w:val="center"/>
          </w:tcPr>
          <w:p w14:paraId="2DFB51DC" w14:textId="686BF24F" w:rsidR="00B53B4F" w:rsidRPr="002568C3" w:rsidRDefault="00B53B4F" w:rsidP="00B53B4F">
            <w:pPr>
              <w:pStyle w:val="afa"/>
              <w:spacing w:line="240" w:lineRule="exact"/>
              <w:jc w:val="center"/>
              <w:rPr>
                <w:sz w:val="18"/>
                <w:szCs w:val="18"/>
              </w:rPr>
            </w:pPr>
            <w:r w:rsidRPr="002568C3">
              <w:rPr>
                <w:sz w:val="18"/>
                <w:szCs w:val="18"/>
              </w:rPr>
              <w:t>－</w:t>
            </w:r>
          </w:p>
        </w:tc>
      </w:tr>
      <w:tr w:rsidR="00B53B4F" w:rsidRPr="002568C3" w14:paraId="2E4863B4" w14:textId="77777777" w:rsidTr="0072204D">
        <w:tc>
          <w:tcPr>
            <w:tcW w:w="1134" w:type="dxa"/>
            <w:vMerge/>
            <w:vAlign w:val="center"/>
          </w:tcPr>
          <w:p w14:paraId="00584754" w14:textId="77777777" w:rsidR="00B53B4F" w:rsidRPr="002568C3" w:rsidRDefault="00B53B4F" w:rsidP="00B53B4F">
            <w:pPr>
              <w:pStyle w:val="afa"/>
              <w:spacing w:line="240" w:lineRule="exact"/>
              <w:jc w:val="center"/>
              <w:rPr>
                <w:sz w:val="18"/>
                <w:szCs w:val="18"/>
              </w:rPr>
            </w:pPr>
          </w:p>
        </w:tc>
        <w:tc>
          <w:tcPr>
            <w:tcW w:w="7230" w:type="dxa"/>
            <w:vAlign w:val="center"/>
          </w:tcPr>
          <w:p w14:paraId="55B50C13" w14:textId="1AF454CF" w:rsidR="00B53B4F" w:rsidRPr="002568C3" w:rsidRDefault="00B53B4F" w:rsidP="00B53B4F">
            <w:pPr>
              <w:pStyle w:val="afa"/>
              <w:spacing w:line="240" w:lineRule="exact"/>
              <w:rPr>
                <w:sz w:val="18"/>
                <w:szCs w:val="18"/>
              </w:rPr>
            </w:pPr>
            <w:r>
              <w:rPr>
                <w:rFonts w:hint="eastAsia"/>
                <w:sz w:val="18"/>
                <w:szCs w:val="18"/>
              </w:rPr>
              <w:t>建設業務</w:t>
            </w:r>
            <w:r w:rsidRPr="00662FCF">
              <w:rPr>
                <w:rFonts w:hint="eastAsia"/>
                <w:sz w:val="18"/>
                <w:szCs w:val="18"/>
              </w:rPr>
              <w:t>責任者</w:t>
            </w:r>
            <w:r>
              <w:rPr>
                <w:rFonts w:hint="eastAsia"/>
                <w:sz w:val="18"/>
                <w:szCs w:val="18"/>
              </w:rPr>
              <w:t>の実績</w:t>
            </w:r>
          </w:p>
        </w:tc>
        <w:tc>
          <w:tcPr>
            <w:tcW w:w="1134" w:type="dxa"/>
            <w:vAlign w:val="center"/>
          </w:tcPr>
          <w:p w14:paraId="1D9D1557" w14:textId="36CBF503" w:rsidR="00B53B4F" w:rsidRPr="002568C3" w:rsidRDefault="00B53B4F" w:rsidP="00B53B4F">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6</w:t>
            </w:r>
          </w:p>
        </w:tc>
      </w:tr>
      <w:tr w:rsidR="00233950" w:rsidRPr="002568C3" w14:paraId="4A2420C9" w14:textId="77777777" w:rsidTr="0072204D">
        <w:tc>
          <w:tcPr>
            <w:tcW w:w="1134" w:type="dxa"/>
            <w:vMerge/>
            <w:vAlign w:val="center"/>
          </w:tcPr>
          <w:p w14:paraId="5DE024F6" w14:textId="77777777" w:rsidR="00233950" w:rsidRPr="002568C3" w:rsidRDefault="00233950" w:rsidP="00233950">
            <w:pPr>
              <w:pStyle w:val="afa"/>
              <w:spacing w:line="240" w:lineRule="exact"/>
              <w:jc w:val="center"/>
              <w:rPr>
                <w:sz w:val="18"/>
                <w:szCs w:val="18"/>
              </w:rPr>
            </w:pPr>
          </w:p>
        </w:tc>
        <w:tc>
          <w:tcPr>
            <w:tcW w:w="7230" w:type="dxa"/>
            <w:vAlign w:val="center"/>
          </w:tcPr>
          <w:p w14:paraId="7AF6EA86" w14:textId="08F019AA" w:rsidR="00233950" w:rsidRDefault="00233950" w:rsidP="00233950">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6</w:t>
            </w:r>
            <w:r w:rsidRPr="002568C3">
              <w:rPr>
                <w:sz w:val="18"/>
                <w:szCs w:val="18"/>
              </w:rPr>
              <w:t>に記載した業務実績を証する書類（契約書、仕様書</w:t>
            </w:r>
            <w:r>
              <w:rPr>
                <w:rFonts w:hint="eastAsia"/>
                <w:sz w:val="18"/>
                <w:szCs w:val="18"/>
              </w:rPr>
              <w:t>・要求水準書</w:t>
            </w:r>
            <w:r w:rsidRPr="002568C3">
              <w:rPr>
                <w:sz w:val="18"/>
                <w:szCs w:val="18"/>
              </w:rPr>
              <w:t>等の実績を証明できる書類の写し、施設概要の分かる資料等）</w:t>
            </w:r>
          </w:p>
        </w:tc>
        <w:tc>
          <w:tcPr>
            <w:tcW w:w="1134" w:type="dxa"/>
            <w:vAlign w:val="center"/>
          </w:tcPr>
          <w:p w14:paraId="6D900BDD" w14:textId="60768110" w:rsidR="00233950" w:rsidRPr="002568C3" w:rsidRDefault="00233950" w:rsidP="00233950">
            <w:pPr>
              <w:pStyle w:val="afa"/>
              <w:spacing w:line="240" w:lineRule="exact"/>
              <w:jc w:val="center"/>
              <w:rPr>
                <w:sz w:val="18"/>
                <w:szCs w:val="18"/>
              </w:rPr>
            </w:pPr>
            <w:r w:rsidRPr="002568C3">
              <w:rPr>
                <w:sz w:val="18"/>
                <w:szCs w:val="18"/>
              </w:rPr>
              <w:t>－</w:t>
            </w:r>
          </w:p>
        </w:tc>
      </w:tr>
      <w:tr w:rsidR="00233950" w:rsidRPr="002568C3" w14:paraId="750923B8" w14:textId="77777777" w:rsidTr="0072204D">
        <w:tc>
          <w:tcPr>
            <w:tcW w:w="1134" w:type="dxa"/>
            <w:vMerge/>
            <w:vAlign w:val="center"/>
          </w:tcPr>
          <w:p w14:paraId="35309B21" w14:textId="77777777" w:rsidR="00233950" w:rsidRPr="002568C3" w:rsidRDefault="00233950" w:rsidP="00233950">
            <w:pPr>
              <w:pStyle w:val="afa"/>
              <w:spacing w:line="240" w:lineRule="exact"/>
              <w:jc w:val="center"/>
              <w:rPr>
                <w:sz w:val="18"/>
                <w:szCs w:val="18"/>
              </w:rPr>
            </w:pPr>
          </w:p>
        </w:tc>
        <w:tc>
          <w:tcPr>
            <w:tcW w:w="7230" w:type="dxa"/>
            <w:vAlign w:val="center"/>
          </w:tcPr>
          <w:p w14:paraId="24BC0600" w14:textId="5F099DF2" w:rsidR="00233950" w:rsidRDefault="00233950" w:rsidP="00233950">
            <w:pPr>
              <w:pStyle w:val="afa"/>
              <w:spacing w:line="240" w:lineRule="exact"/>
              <w:rPr>
                <w:sz w:val="18"/>
                <w:szCs w:val="18"/>
              </w:rPr>
            </w:pPr>
            <w:r>
              <w:rPr>
                <w:rFonts w:hint="eastAsia"/>
                <w:sz w:val="18"/>
                <w:szCs w:val="18"/>
              </w:rPr>
              <w:t>建設業務</w:t>
            </w:r>
            <w:r w:rsidRPr="00662FCF">
              <w:rPr>
                <w:rFonts w:hint="eastAsia"/>
                <w:sz w:val="18"/>
                <w:szCs w:val="18"/>
              </w:rPr>
              <w:t>責任者</w:t>
            </w:r>
            <w:r>
              <w:rPr>
                <w:rFonts w:hint="eastAsia"/>
                <w:sz w:val="18"/>
                <w:szCs w:val="18"/>
              </w:rPr>
              <w:t>の資格</w:t>
            </w:r>
          </w:p>
        </w:tc>
        <w:tc>
          <w:tcPr>
            <w:tcW w:w="1134" w:type="dxa"/>
            <w:vAlign w:val="center"/>
          </w:tcPr>
          <w:p w14:paraId="5C3EECA3" w14:textId="44D39555" w:rsidR="00233950" w:rsidRPr="002568C3" w:rsidRDefault="00233950" w:rsidP="00233950">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7</w:t>
            </w:r>
          </w:p>
        </w:tc>
      </w:tr>
      <w:tr w:rsidR="00233950" w:rsidRPr="002568C3" w14:paraId="6000095C" w14:textId="77777777" w:rsidTr="0072204D">
        <w:tc>
          <w:tcPr>
            <w:tcW w:w="1134" w:type="dxa"/>
            <w:vMerge/>
            <w:vAlign w:val="center"/>
          </w:tcPr>
          <w:p w14:paraId="3D82A984" w14:textId="28826488" w:rsidR="00233950" w:rsidRPr="002568C3" w:rsidRDefault="00233950" w:rsidP="00233950">
            <w:pPr>
              <w:pStyle w:val="afa"/>
              <w:spacing w:line="240" w:lineRule="exact"/>
              <w:jc w:val="center"/>
              <w:rPr>
                <w:sz w:val="18"/>
                <w:szCs w:val="18"/>
              </w:rPr>
            </w:pPr>
          </w:p>
        </w:tc>
        <w:tc>
          <w:tcPr>
            <w:tcW w:w="7230" w:type="dxa"/>
            <w:vAlign w:val="center"/>
          </w:tcPr>
          <w:p w14:paraId="58AE146E" w14:textId="111B66D0" w:rsidR="00233950" w:rsidRPr="002568C3" w:rsidRDefault="00233950" w:rsidP="00233950">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7</w:t>
            </w:r>
            <w:r w:rsidRPr="002568C3">
              <w:rPr>
                <w:sz w:val="18"/>
                <w:szCs w:val="18"/>
              </w:rPr>
              <w:t>に記載した</w:t>
            </w:r>
            <w:r>
              <w:rPr>
                <w:rFonts w:hint="eastAsia"/>
                <w:sz w:val="18"/>
                <w:szCs w:val="18"/>
              </w:rPr>
              <w:t>建設</w:t>
            </w:r>
            <w:r w:rsidRPr="0057127D">
              <w:rPr>
                <w:rFonts w:hint="eastAsia"/>
                <w:sz w:val="18"/>
                <w:szCs w:val="18"/>
              </w:rPr>
              <w:t>業務責任者</w:t>
            </w:r>
            <w:r>
              <w:rPr>
                <w:rFonts w:hint="eastAsia"/>
                <w:sz w:val="18"/>
                <w:szCs w:val="18"/>
              </w:rPr>
              <w:t>の資格</w:t>
            </w:r>
            <w:r w:rsidRPr="002568C3">
              <w:rPr>
                <w:sz w:val="18"/>
                <w:szCs w:val="18"/>
              </w:rPr>
              <w:t>を証する書類（</w:t>
            </w:r>
            <w:r>
              <w:rPr>
                <w:rFonts w:hint="eastAsia"/>
                <w:sz w:val="18"/>
                <w:szCs w:val="18"/>
              </w:rPr>
              <w:t>監理技術者資格者証（表・裏）及び</w:t>
            </w:r>
            <w:r w:rsidRPr="00D1150E">
              <w:rPr>
                <w:rFonts w:hint="eastAsia"/>
                <w:sz w:val="18"/>
                <w:szCs w:val="18"/>
              </w:rPr>
              <w:t>引き続き</w:t>
            </w:r>
            <w:r>
              <w:rPr>
                <w:rFonts w:hint="eastAsia"/>
                <w:sz w:val="18"/>
                <w:szCs w:val="18"/>
              </w:rPr>
              <w:t>3</w:t>
            </w:r>
            <w:r w:rsidRPr="00D1150E">
              <w:rPr>
                <w:rFonts w:hint="eastAsia"/>
                <w:sz w:val="18"/>
                <w:szCs w:val="18"/>
              </w:rPr>
              <w:t>か月以上の直接雇用関係が分かる書類</w:t>
            </w:r>
            <w:r>
              <w:rPr>
                <w:rFonts w:hint="eastAsia"/>
                <w:sz w:val="18"/>
                <w:szCs w:val="18"/>
              </w:rPr>
              <w:t>の写し</w:t>
            </w:r>
            <w:r w:rsidRPr="002568C3">
              <w:rPr>
                <w:sz w:val="18"/>
                <w:szCs w:val="18"/>
              </w:rPr>
              <w:t>）</w:t>
            </w:r>
          </w:p>
        </w:tc>
        <w:tc>
          <w:tcPr>
            <w:tcW w:w="1134" w:type="dxa"/>
            <w:vAlign w:val="center"/>
          </w:tcPr>
          <w:p w14:paraId="295293E2" w14:textId="321C4E1B" w:rsidR="00233950" w:rsidRPr="002568C3" w:rsidRDefault="00233950" w:rsidP="00233950">
            <w:pPr>
              <w:pStyle w:val="afa"/>
              <w:spacing w:line="240" w:lineRule="exact"/>
              <w:jc w:val="center"/>
              <w:rPr>
                <w:sz w:val="18"/>
                <w:szCs w:val="18"/>
              </w:rPr>
            </w:pPr>
            <w:r w:rsidRPr="002568C3">
              <w:rPr>
                <w:sz w:val="18"/>
                <w:szCs w:val="18"/>
              </w:rPr>
              <w:t>－</w:t>
            </w:r>
          </w:p>
        </w:tc>
      </w:tr>
      <w:tr w:rsidR="0047393C" w:rsidRPr="002568C3" w14:paraId="77E0B97C" w14:textId="77777777" w:rsidTr="0072204D">
        <w:trPr>
          <w:trHeight w:val="295"/>
        </w:trPr>
        <w:tc>
          <w:tcPr>
            <w:tcW w:w="1134" w:type="dxa"/>
            <w:vMerge w:val="restart"/>
            <w:vAlign w:val="center"/>
          </w:tcPr>
          <w:p w14:paraId="4958F809" w14:textId="65F5F2D6" w:rsidR="0047393C" w:rsidRDefault="0047393C" w:rsidP="00536709">
            <w:pPr>
              <w:pStyle w:val="afa"/>
              <w:spacing w:line="240" w:lineRule="exact"/>
              <w:jc w:val="center"/>
              <w:rPr>
                <w:sz w:val="18"/>
                <w:szCs w:val="18"/>
              </w:rPr>
            </w:pPr>
            <w:r>
              <w:rPr>
                <w:rFonts w:hint="eastAsia"/>
                <w:sz w:val="18"/>
                <w:szCs w:val="18"/>
              </w:rPr>
              <w:t>建築</w:t>
            </w:r>
            <w:r>
              <w:rPr>
                <w:rFonts w:hint="eastAsia"/>
                <w:sz w:val="18"/>
                <w:szCs w:val="18"/>
              </w:rPr>
              <w:t>JV</w:t>
            </w:r>
          </w:p>
          <w:p w14:paraId="75304796" w14:textId="508192BB" w:rsidR="0047393C" w:rsidRPr="002568C3" w:rsidRDefault="0047393C" w:rsidP="00536709">
            <w:pPr>
              <w:pStyle w:val="afa"/>
              <w:spacing w:line="240" w:lineRule="exact"/>
              <w:jc w:val="center"/>
              <w:rPr>
                <w:sz w:val="18"/>
                <w:szCs w:val="18"/>
              </w:rPr>
            </w:pPr>
            <w:r>
              <w:rPr>
                <w:rFonts w:hint="eastAsia"/>
                <w:sz w:val="18"/>
                <w:szCs w:val="18"/>
              </w:rPr>
              <w:t>（構成員）</w:t>
            </w:r>
          </w:p>
        </w:tc>
        <w:tc>
          <w:tcPr>
            <w:tcW w:w="7230" w:type="dxa"/>
            <w:vAlign w:val="center"/>
          </w:tcPr>
          <w:p w14:paraId="389112BE" w14:textId="7AB914CD" w:rsidR="0047393C" w:rsidRPr="002568C3" w:rsidDel="0047393C" w:rsidRDefault="0047393C" w:rsidP="0072204D">
            <w:pPr>
              <w:pStyle w:val="afa"/>
              <w:spacing w:line="240" w:lineRule="exact"/>
              <w:rPr>
                <w:del w:id="11" w:author="丸亀市" w:date="2025-05-30T09:48:00Z"/>
                <w:sz w:val="18"/>
                <w:szCs w:val="18"/>
              </w:rPr>
            </w:pPr>
            <w:del w:id="12" w:author="丸亀市" w:date="2025-05-30T09:48:00Z">
              <w:r w:rsidRPr="001F6D05" w:rsidDel="0047393C">
                <w:rPr>
                  <w:rFonts w:hint="eastAsia"/>
                  <w:sz w:val="18"/>
                  <w:szCs w:val="18"/>
                </w:rPr>
                <w:delText>建設業法第</w:delText>
              </w:r>
              <w:r w:rsidRPr="001F6D05" w:rsidDel="0047393C">
                <w:rPr>
                  <w:rFonts w:hint="eastAsia"/>
                  <w:sz w:val="18"/>
                  <w:szCs w:val="18"/>
                </w:rPr>
                <w:delText>15</w:delText>
              </w:r>
              <w:r w:rsidRPr="001F6D05" w:rsidDel="0047393C">
                <w:rPr>
                  <w:rFonts w:hint="eastAsia"/>
                  <w:sz w:val="18"/>
                  <w:szCs w:val="18"/>
                </w:rPr>
                <w:delText>条の規定による建築一式工事の特定建設業の許可を受けていること</w:delText>
              </w:r>
              <w:r w:rsidRPr="002568C3" w:rsidDel="0047393C">
                <w:rPr>
                  <w:sz w:val="18"/>
                  <w:szCs w:val="18"/>
                </w:rPr>
                <w:delText>を証する書類</w:delText>
              </w:r>
            </w:del>
          </w:p>
          <w:p w14:paraId="583728EC" w14:textId="3088E422" w:rsidR="0047393C" w:rsidRPr="002568C3" w:rsidRDefault="0047393C" w:rsidP="0072204D">
            <w:pPr>
              <w:pStyle w:val="afa"/>
              <w:spacing w:line="240" w:lineRule="exact"/>
              <w:rPr>
                <w:sz w:val="18"/>
                <w:szCs w:val="18"/>
              </w:rPr>
            </w:pPr>
            <w:r w:rsidRPr="00CD5AE6">
              <w:rPr>
                <w:rFonts w:hint="eastAsia"/>
                <w:sz w:val="18"/>
                <w:szCs w:val="18"/>
              </w:rPr>
              <w:t>建築</w:t>
            </w:r>
            <w:r w:rsidRPr="00CD5AE6">
              <w:rPr>
                <w:rFonts w:hint="eastAsia"/>
                <w:sz w:val="18"/>
                <w:szCs w:val="18"/>
              </w:rPr>
              <w:t>JV</w:t>
            </w:r>
            <w:r w:rsidRPr="00CD5AE6">
              <w:rPr>
                <w:rFonts w:hint="eastAsia"/>
                <w:sz w:val="18"/>
                <w:szCs w:val="18"/>
              </w:rPr>
              <w:t>配置技術者（代表者以外の構成員）の資格</w:t>
            </w:r>
          </w:p>
        </w:tc>
        <w:tc>
          <w:tcPr>
            <w:tcW w:w="1134" w:type="dxa"/>
            <w:vAlign w:val="center"/>
          </w:tcPr>
          <w:p w14:paraId="3585F58B" w14:textId="296000CC" w:rsidR="0047393C" w:rsidRPr="002568C3" w:rsidDel="0047393C" w:rsidRDefault="0047393C" w:rsidP="0072204D">
            <w:pPr>
              <w:pStyle w:val="afa"/>
              <w:spacing w:line="240" w:lineRule="exact"/>
              <w:jc w:val="center"/>
              <w:rPr>
                <w:del w:id="13" w:author="丸亀市" w:date="2025-05-30T09:48:00Z"/>
                <w:sz w:val="18"/>
                <w:szCs w:val="18"/>
              </w:rPr>
            </w:pPr>
            <w:del w:id="14" w:author="丸亀市" w:date="2025-05-30T09:48:00Z">
              <w:r w:rsidRPr="002568C3" w:rsidDel="0047393C">
                <w:rPr>
                  <w:sz w:val="18"/>
                  <w:szCs w:val="18"/>
                </w:rPr>
                <w:delText>－</w:delText>
              </w:r>
            </w:del>
          </w:p>
          <w:p w14:paraId="5729C112" w14:textId="6F29B27B" w:rsidR="0047393C" w:rsidRPr="002568C3" w:rsidRDefault="0047393C" w:rsidP="0072204D">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8</w:t>
            </w:r>
          </w:p>
        </w:tc>
      </w:tr>
      <w:tr w:rsidR="00A90317" w:rsidRPr="002568C3" w14:paraId="7BE5C478" w14:textId="77777777" w:rsidTr="0072204D">
        <w:tc>
          <w:tcPr>
            <w:tcW w:w="1134" w:type="dxa"/>
            <w:vMerge/>
            <w:vAlign w:val="center"/>
          </w:tcPr>
          <w:p w14:paraId="13DC415A" w14:textId="77777777" w:rsidR="00A90317" w:rsidRPr="002568C3" w:rsidRDefault="00A90317" w:rsidP="00941A30">
            <w:pPr>
              <w:pStyle w:val="afa"/>
              <w:spacing w:line="240" w:lineRule="exact"/>
              <w:jc w:val="center"/>
              <w:rPr>
                <w:sz w:val="18"/>
                <w:szCs w:val="18"/>
              </w:rPr>
            </w:pPr>
          </w:p>
        </w:tc>
        <w:tc>
          <w:tcPr>
            <w:tcW w:w="7230" w:type="dxa"/>
            <w:vAlign w:val="center"/>
          </w:tcPr>
          <w:p w14:paraId="03C3D3FE" w14:textId="62FD7F6F" w:rsidR="00A90317" w:rsidRPr="002568C3" w:rsidRDefault="00A90317" w:rsidP="00941A30">
            <w:pPr>
              <w:pStyle w:val="afa"/>
              <w:spacing w:line="240" w:lineRule="exact"/>
              <w:rPr>
                <w:sz w:val="18"/>
                <w:szCs w:val="18"/>
              </w:rPr>
            </w:pPr>
            <w:r w:rsidRPr="002568C3">
              <w:rPr>
                <w:sz w:val="18"/>
                <w:szCs w:val="18"/>
              </w:rPr>
              <w:t>様式</w:t>
            </w:r>
            <w:r w:rsidRPr="002568C3">
              <w:rPr>
                <w:sz w:val="18"/>
                <w:szCs w:val="18"/>
              </w:rPr>
              <w:t>1</w:t>
            </w:r>
            <w:r w:rsidR="00536709">
              <w:rPr>
                <w:rFonts w:hint="eastAsia"/>
                <w:sz w:val="18"/>
                <w:szCs w:val="18"/>
              </w:rPr>
              <w:t>8</w:t>
            </w:r>
            <w:r w:rsidRPr="002568C3">
              <w:rPr>
                <w:sz w:val="18"/>
                <w:szCs w:val="18"/>
              </w:rPr>
              <w:t>に記載した</w:t>
            </w:r>
            <w:r w:rsidR="00536709">
              <w:rPr>
                <w:rFonts w:hint="eastAsia"/>
                <w:sz w:val="18"/>
                <w:szCs w:val="18"/>
              </w:rPr>
              <w:t>配置技術者</w:t>
            </w:r>
            <w:r>
              <w:rPr>
                <w:rFonts w:hint="eastAsia"/>
                <w:sz w:val="18"/>
                <w:szCs w:val="18"/>
              </w:rPr>
              <w:t>の資格</w:t>
            </w:r>
            <w:r w:rsidRPr="002568C3">
              <w:rPr>
                <w:sz w:val="18"/>
                <w:szCs w:val="18"/>
              </w:rPr>
              <w:t>を証する書類（</w:t>
            </w:r>
            <w:r w:rsidR="0005655A">
              <w:rPr>
                <w:rFonts w:hint="eastAsia"/>
                <w:sz w:val="18"/>
                <w:szCs w:val="18"/>
              </w:rPr>
              <w:t>主任技術者の資格を有すること証</w:t>
            </w:r>
            <w:r w:rsidR="0005655A">
              <w:rPr>
                <w:rFonts w:hint="eastAsia"/>
                <w:sz w:val="18"/>
                <w:szCs w:val="18"/>
              </w:rPr>
              <w:lastRenderedPageBreak/>
              <w:t>する書類</w:t>
            </w:r>
            <w:r>
              <w:rPr>
                <w:rFonts w:hint="eastAsia"/>
                <w:sz w:val="18"/>
                <w:szCs w:val="18"/>
              </w:rPr>
              <w:t>及び</w:t>
            </w:r>
            <w:r w:rsidR="0021734A" w:rsidRPr="00D1150E">
              <w:rPr>
                <w:rFonts w:hint="eastAsia"/>
                <w:sz w:val="18"/>
                <w:szCs w:val="18"/>
              </w:rPr>
              <w:t>引き続き</w:t>
            </w:r>
            <w:r w:rsidR="0021734A">
              <w:rPr>
                <w:rFonts w:hint="eastAsia"/>
                <w:sz w:val="18"/>
                <w:szCs w:val="18"/>
              </w:rPr>
              <w:t>3</w:t>
            </w:r>
            <w:r w:rsidR="0021734A" w:rsidRPr="00D1150E">
              <w:rPr>
                <w:rFonts w:hint="eastAsia"/>
                <w:sz w:val="18"/>
                <w:szCs w:val="18"/>
              </w:rPr>
              <w:t>か月以上の直接雇用関係が分かる書類</w:t>
            </w:r>
            <w:r>
              <w:rPr>
                <w:rFonts w:hint="eastAsia"/>
                <w:sz w:val="18"/>
                <w:szCs w:val="18"/>
              </w:rPr>
              <w:t>の写し</w:t>
            </w:r>
            <w:r w:rsidRPr="002568C3">
              <w:rPr>
                <w:sz w:val="18"/>
                <w:szCs w:val="18"/>
              </w:rPr>
              <w:t>）</w:t>
            </w:r>
          </w:p>
        </w:tc>
        <w:tc>
          <w:tcPr>
            <w:tcW w:w="1134" w:type="dxa"/>
            <w:vAlign w:val="center"/>
          </w:tcPr>
          <w:p w14:paraId="0AA876E4" w14:textId="77777777" w:rsidR="00A90317" w:rsidRPr="002568C3" w:rsidRDefault="00A90317" w:rsidP="00941A30">
            <w:pPr>
              <w:pStyle w:val="afa"/>
              <w:spacing w:line="240" w:lineRule="exact"/>
              <w:jc w:val="center"/>
              <w:rPr>
                <w:sz w:val="18"/>
                <w:szCs w:val="18"/>
              </w:rPr>
            </w:pPr>
            <w:r w:rsidRPr="002568C3">
              <w:rPr>
                <w:sz w:val="18"/>
                <w:szCs w:val="18"/>
              </w:rPr>
              <w:lastRenderedPageBreak/>
              <w:t>－</w:t>
            </w:r>
          </w:p>
        </w:tc>
      </w:tr>
    </w:tbl>
    <w:p w14:paraId="30D8F004" w14:textId="77777777" w:rsidR="00233950" w:rsidRDefault="00233950">
      <w:r>
        <w:br w:type="page"/>
      </w:r>
    </w:p>
    <w:tbl>
      <w:tblPr>
        <w:tblStyle w:val="af6"/>
        <w:tblW w:w="9498" w:type="dxa"/>
        <w:tblInd w:w="-147" w:type="dxa"/>
        <w:tblLayout w:type="fixed"/>
        <w:tblCellMar>
          <w:top w:w="28" w:type="dxa"/>
          <w:bottom w:w="28" w:type="dxa"/>
        </w:tblCellMar>
        <w:tblLook w:val="04A0" w:firstRow="1" w:lastRow="0" w:firstColumn="1" w:lastColumn="0" w:noHBand="0" w:noVBand="1"/>
        <w:tblPrChange w:id="15" w:author="丸亀市" w:date="2025-05-30T10:14:00Z">
          <w:tblPr>
            <w:tblStyle w:val="af6"/>
            <w:tblW w:w="9498" w:type="dxa"/>
            <w:tblInd w:w="-147" w:type="dxa"/>
            <w:tblLayout w:type="fixed"/>
            <w:tblLook w:val="04A0" w:firstRow="1" w:lastRow="0" w:firstColumn="1" w:lastColumn="0" w:noHBand="0" w:noVBand="1"/>
          </w:tblPr>
        </w:tblPrChange>
      </w:tblPr>
      <w:tblGrid>
        <w:gridCol w:w="1134"/>
        <w:gridCol w:w="7230"/>
        <w:gridCol w:w="1134"/>
        <w:tblGridChange w:id="16">
          <w:tblGrid>
            <w:gridCol w:w="1134"/>
            <w:gridCol w:w="7230"/>
            <w:gridCol w:w="1134"/>
          </w:tblGrid>
        </w:tblGridChange>
      </w:tblGrid>
      <w:tr w:rsidR="00233950" w:rsidRPr="009A6AFB" w14:paraId="42AF3B57" w14:textId="77777777" w:rsidTr="0072204D">
        <w:tc>
          <w:tcPr>
            <w:tcW w:w="1134" w:type="dxa"/>
            <w:shd w:val="clear" w:color="auto" w:fill="D9D9D9" w:themeFill="background1" w:themeFillShade="D9"/>
            <w:vAlign w:val="center"/>
            <w:tcPrChange w:id="17" w:author="丸亀市" w:date="2025-05-30T10:14:00Z">
              <w:tcPr>
                <w:tcW w:w="1134" w:type="dxa"/>
                <w:shd w:val="clear" w:color="auto" w:fill="D9D9D9" w:themeFill="background1" w:themeFillShade="D9"/>
                <w:vAlign w:val="center"/>
              </w:tcPr>
            </w:tcPrChange>
          </w:tcPr>
          <w:p w14:paraId="54647CA6" w14:textId="77777777" w:rsidR="00233950" w:rsidRPr="009A6AFB" w:rsidRDefault="00233950" w:rsidP="000E393A">
            <w:pPr>
              <w:pStyle w:val="afa"/>
              <w:spacing w:line="240" w:lineRule="exact"/>
              <w:jc w:val="center"/>
              <w:rPr>
                <w:sz w:val="20"/>
              </w:rPr>
            </w:pPr>
            <w:r w:rsidRPr="009A6AFB">
              <w:rPr>
                <w:sz w:val="18"/>
                <w:szCs w:val="18"/>
              </w:rPr>
              <w:lastRenderedPageBreak/>
              <w:t>区分</w:t>
            </w:r>
          </w:p>
        </w:tc>
        <w:tc>
          <w:tcPr>
            <w:tcW w:w="7230" w:type="dxa"/>
            <w:shd w:val="clear" w:color="auto" w:fill="D9D9D9" w:themeFill="background1" w:themeFillShade="D9"/>
            <w:vAlign w:val="center"/>
            <w:tcPrChange w:id="18" w:author="丸亀市" w:date="2025-05-30T10:14:00Z">
              <w:tcPr>
                <w:tcW w:w="7230" w:type="dxa"/>
                <w:shd w:val="clear" w:color="auto" w:fill="D9D9D9" w:themeFill="background1" w:themeFillShade="D9"/>
                <w:vAlign w:val="center"/>
              </w:tcPr>
            </w:tcPrChange>
          </w:tcPr>
          <w:p w14:paraId="2E0ED7AE" w14:textId="57A21372" w:rsidR="00233950" w:rsidRPr="009A6AFB" w:rsidRDefault="00233950" w:rsidP="000E393A">
            <w:pPr>
              <w:pStyle w:val="afa"/>
              <w:spacing w:line="240" w:lineRule="exact"/>
              <w:jc w:val="center"/>
              <w:rPr>
                <w:sz w:val="20"/>
              </w:rPr>
            </w:pPr>
            <w:r w:rsidRPr="009A6AFB">
              <w:rPr>
                <w:sz w:val="18"/>
                <w:szCs w:val="18"/>
              </w:rPr>
              <w:t>添付書類</w:t>
            </w:r>
          </w:p>
        </w:tc>
        <w:tc>
          <w:tcPr>
            <w:tcW w:w="1134" w:type="dxa"/>
            <w:shd w:val="clear" w:color="auto" w:fill="D9D9D9" w:themeFill="background1" w:themeFillShade="D9"/>
            <w:vAlign w:val="center"/>
            <w:tcPrChange w:id="19" w:author="丸亀市" w:date="2025-05-30T10:14:00Z">
              <w:tcPr>
                <w:tcW w:w="1134" w:type="dxa"/>
                <w:shd w:val="clear" w:color="auto" w:fill="D9D9D9" w:themeFill="background1" w:themeFillShade="D9"/>
                <w:vAlign w:val="center"/>
              </w:tcPr>
            </w:tcPrChange>
          </w:tcPr>
          <w:p w14:paraId="0A74ECDB" w14:textId="6E97FBC1" w:rsidR="00233950" w:rsidRPr="009A6AFB" w:rsidRDefault="00233950" w:rsidP="000E393A">
            <w:pPr>
              <w:pStyle w:val="afa"/>
              <w:spacing w:line="240" w:lineRule="exact"/>
              <w:jc w:val="center"/>
              <w:rPr>
                <w:sz w:val="20"/>
              </w:rPr>
            </w:pPr>
            <w:r w:rsidRPr="009A6AFB">
              <w:rPr>
                <w:sz w:val="18"/>
                <w:szCs w:val="18"/>
              </w:rPr>
              <w:t>様式</w:t>
            </w:r>
          </w:p>
        </w:tc>
      </w:tr>
      <w:tr w:rsidR="005B3476" w:rsidRPr="002568C3" w14:paraId="13532EDF" w14:textId="77777777" w:rsidTr="0072204D">
        <w:trPr>
          <w:trHeight w:val="303"/>
          <w:trPrChange w:id="20" w:author="丸亀市" w:date="2025-05-30T10:14:00Z">
            <w:trPr>
              <w:trHeight w:val="490"/>
            </w:trPr>
          </w:trPrChange>
        </w:trPr>
        <w:tc>
          <w:tcPr>
            <w:tcW w:w="1134" w:type="dxa"/>
            <w:vMerge w:val="restart"/>
            <w:vAlign w:val="center"/>
            <w:tcPrChange w:id="21" w:author="丸亀市" w:date="2025-05-30T10:14:00Z">
              <w:tcPr>
                <w:tcW w:w="1134" w:type="dxa"/>
                <w:vMerge w:val="restart"/>
                <w:vAlign w:val="center"/>
              </w:tcPr>
            </w:tcPrChange>
          </w:tcPr>
          <w:p w14:paraId="641FA0B2" w14:textId="0AF12BB2" w:rsidR="005B3476" w:rsidRDefault="005B3476" w:rsidP="00CD5AE6">
            <w:pPr>
              <w:pStyle w:val="afa"/>
              <w:spacing w:line="240" w:lineRule="exact"/>
              <w:jc w:val="center"/>
              <w:rPr>
                <w:sz w:val="18"/>
                <w:szCs w:val="18"/>
              </w:rPr>
            </w:pPr>
            <w:r>
              <w:rPr>
                <w:rFonts w:hint="eastAsia"/>
                <w:sz w:val="18"/>
                <w:szCs w:val="18"/>
              </w:rPr>
              <w:t>給排水設備</w:t>
            </w:r>
          </w:p>
          <w:p w14:paraId="62DDC049" w14:textId="0174D21B" w:rsidR="005B3476" w:rsidRPr="002568C3" w:rsidRDefault="005B3476" w:rsidP="00CD5AE6">
            <w:pPr>
              <w:pStyle w:val="afa"/>
              <w:spacing w:line="240" w:lineRule="exact"/>
              <w:jc w:val="center"/>
              <w:rPr>
                <w:sz w:val="18"/>
                <w:szCs w:val="18"/>
              </w:rPr>
            </w:pPr>
            <w:r>
              <w:rPr>
                <w:rFonts w:hint="eastAsia"/>
                <w:sz w:val="18"/>
                <w:szCs w:val="18"/>
              </w:rPr>
              <w:t>企業</w:t>
            </w:r>
          </w:p>
        </w:tc>
        <w:tc>
          <w:tcPr>
            <w:tcW w:w="7230" w:type="dxa"/>
            <w:vAlign w:val="center"/>
            <w:tcPrChange w:id="22" w:author="丸亀市" w:date="2025-05-30T10:14:00Z">
              <w:tcPr>
                <w:tcW w:w="7230" w:type="dxa"/>
                <w:vAlign w:val="center"/>
              </w:tcPr>
            </w:tcPrChange>
          </w:tcPr>
          <w:p w14:paraId="4804D21F" w14:textId="4DD09D17" w:rsidR="005B3476" w:rsidRPr="002568C3" w:rsidDel="005B3476" w:rsidRDefault="005B3476" w:rsidP="0072204D">
            <w:pPr>
              <w:pStyle w:val="afa"/>
              <w:spacing w:line="240" w:lineRule="exact"/>
              <w:rPr>
                <w:del w:id="23" w:author="丸亀市" w:date="2025-05-30T09:50:00Z"/>
                <w:sz w:val="18"/>
                <w:szCs w:val="18"/>
              </w:rPr>
            </w:pPr>
            <w:del w:id="24" w:author="丸亀市" w:date="2025-05-30T09:49:00Z">
              <w:r w:rsidRPr="00CD5AE6" w:rsidDel="0047393C">
                <w:rPr>
                  <w:rFonts w:hint="eastAsia"/>
                  <w:sz w:val="18"/>
                  <w:szCs w:val="18"/>
                </w:rPr>
                <w:delText>建設業法第</w:delText>
              </w:r>
              <w:r w:rsidRPr="00CD5AE6" w:rsidDel="0047393C">
                <w:rPr>
                  <w:rFonts w:hint="eastAsia"/>
                  <w:sz w:val="18"/>
                  <w:szCs w:val="18"/>
                </w:rPr>
                <w:delText>15</w:delText>
              </w:r>
              <w:r w:rsidRPr="00CD5AE6" w:rsidDel="0047393C">
                <w:rPr>
                  <w:rFonts w:hint="eastAsia"/>
                  <w:sz w:val="18"/>
                  <w:szCs w:val="18"/>
                </w:rPr>
                <w:delText>条の規定による管工事の特定建設業許可を受けていること</w:delText>
              </w:r>
              <w:r w:rsidRPr="002568C3" w:rsidDel="0047393C">
                <w:rPr>
                  <w:sz w:val="18"/>
                  <w:szCs w:val="18"/>
                </w:rPr>
                <w:delText>を証する書類</w:delText>
              </w:r>
            </w:del>
          </w:p>
          <w:p w14:paraId="7026A75A" w14:textId="7BFDCA4C" w:rsidR="005B3476" w:rsidRPr="002568C3" w:rsidRDefault="005B3476">
            <w:pPr>
              <w:pStyle w:val="afa"/>
              <w:spacing w:line="240" w:lineRule="exact"/>
              <w:rPr>
                <w:sz w:val="18"/>
                <w:szCs w:val="18"/>
              </w:rPr>
            </w:pPr>
            <w:r w:rsidRPr="00077C21">
              <w:rPr>
                <w:rFonts w:hint="eastAsia"/>
                <w:sz w:val="18"/>
                <w:szCs w:val="18"/>
              </w:rPr>
              <w:t>給排水設備企業の実績</w:t>
            </w:r>
          </w:p>
        </w:tc>
        <w:tc>
          <w:tcPr>
            <w:tcW w:w="1134" w:type="dxa"/>
            <w:tcPrChange w:id="25" w:author="丸亀市" w:date="2025-05-30T10:14:00Z">
              <w:tcPr>
                <w:tcW w:w="1134" w:type="dxa"/>
              </w:tcPr>
            </w:tcPrChange>
          </w:tcPr>
          <w:p w14:paraId="35275081" w14:textId="57275857" w:rsidR="005B3476" w:rsidRPr="002568C3" w:rsidDel="005B3476" w:rsidRDefault="005B3476">
            <w:pPr>
              <w:pStyle w:val="afa"/>
              <w:spacing w:line="240" w:lineRule="exact"/>
              <w:jc w:val="center"/>
              <w:rPr>
                <w:del w:id="26" w:author="丸亀市" w:date="2025-05-30T09:50:00Z"/>
                <w:sz w:val="18"/>
                <w:szCs w:val="18"/>
              </w:rPr>
            </w:pPr>
            <w:del w:id="27" w:author="丸亀市" w:date="2025-05-30T09:49:00Z">
              <w:r w:rsidRPr="002568C3" w:rsidDel="0047393C">
                <w:rPr>
                  <w:sz w:val="18"/>
                  <w:szCs w:val="18"/>
                </w:rPr>
                <w:delText>－</w:delText>
              </w:r>
            </w:del>
          </w:p>
          <w:p w14:paraId="15EF2B0C" w14:textId="404839FB" w:rsidR="005B3476" w:rsidRPr="002568C3" w:rsidRDefault="005B3476">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9</w:t>
            </w:r>
          </w:p>
        </w:tc>
      </w:tr>
      <w:tr w:rsidR="00463EA5" w:rsidRPr="002568C3" w14:paraId="496D7F1D" w14:textId="77777777" w:rsidTr="0072204D">
        <w:trPr>
          <w:trHeight w:val="64"/>
          <w:trPrChange w:id="28" w:author="丸亀市" w:date="2025-05-30T10:14:00Z">
            <w:trPr>
              <w:trHeight w:val="64"/>
            </w:trPr>
          </w:trPrChange>
        </w:trPr>
        <w:tc>
          <w:tcPr>
            <w:tcW w:w="1134" w:type="dxa"/>
            <w:vMerge/>
            <w:tcPrChange w:id="29" w:author="丸亀市" w:date="2025-05-30T10:14:00Z">
              <w:tcPr>
                <w:tcW w:w="1134" w:type="dxa"/>
                <w:vMerge/>
              </w:tcPr>
            </w:tcPrChange>
          </w:tcPr>
          <w:p w14:paraId="7481815E" w14:textId="77777777" w:rsidR="00463EA5" w:rsidRPr="002568C3" w:rsidRDefault="00463EA5" w:rsidP="00463EA5">
            <w:pPr>
              <w:pStyle w:val="afa"/>
              <w:spacing w:line="240" w:lineRule="exact"/>
              <w:jc w:val="center"/>
              <w:rPr>
                <w:sz w:val="18"/>
                <w:szCs w:val="18"/>
              </w:rPr>
            </w:pPr>
          </w:p>
        </w:tc>
        <w:tc>
          <w:tcPr>
            <w:tcW w:w="7230" w:type="dxa"/>
            <w:vAlign w:val="center"/>
            <w:tcPrChange w:id="30" w:author="丸亀市" w:date="2025-05-30T10:14:00Z">
              <w:tcPr>
                <w:tcW w:w="7230" w:type="dxa"/>
                <w:vAlign w:val="center"/>
              </w:tcPr>
            </w:tcPrChange>
          </w:tcPr>
          <w:p w14:paraId="274CEABC" w14:textId="648FDF73" w:rsidR="00463EA5" w:rsidRPr="00CD5AE6" w:rsidRDefault="00463EA5" w:rsidP="00463EA5">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9</w:t>
            </w:r>
            <w:r w:rsidRPr="002568C3">
              <w:rPr>
                <w:sz w:val="18"/>
                <w:szCs w:val="18"/>
              </w:rPr>
              <w:t>に記載した業務実績を証する書類（契約書、仕様書</w:t>
            </w:r>
            <w:r>
              <w:rPr>
                <w:rFonts w:hint="eastAsia"/>
                <w:sz w:val="18"/>
                <w:szCs w:val="18"/>
              </w:rPr>
              <w:t>・要求水準書</w:t>
            </w:r>
            <w:r w:rsidRPr="002568C3">
              <w:rPr>
                <w:sz w:val="18"/>
                <w:szCs w:val="18"/>
              </w:rPr>
              <w:t>等の実績を証明できる書類の写し、施設概要の分かる資料等）</w:t>
            </w:r>
          </w:p>
        </w:tc>
        <w:tc>
          <w:tcPr>
            <w:tcW w:w="1134" w:type="dxa"/>
            <w:vAlign w:val="center"/>
            <w:tcPrChange w:id="31" w:author="丸亀市" w:date="2025-05-30T10:14:00Z">
              <w:tcPr>
                <w:tcW w:w="1134" w:type="dxa"/>
                <w:vAlign w:val="center"/>
              </w:tcPr>
            </w:tcPrChange>
          </w:tcPr>
          <w:p w14:paraId="4CD6043D" w14:textId="34FA28CE" w:rsidR="00463EA5" w:rsidRPr="002568C3" w:rsidRDefault="00463EA5" w:rsidP="00463EA5">
            <w:pPr>
              <w:pStyle w:val="afa"/>
              <w:spacing w:line="240" w:lineRule="exact"/>
              <w:jc w:val="center"/>
              <w:rPr>
                <w:sz w:val="18"/>
                <w:szCs w:val="18"/>
              </w:rPr>
            </w:pPr>
            <w:r w:rsidRPr="002568C3">
              <w:rPr>
                <w:sz w:val="18"/>
                <w:szCs w:val="18"/>
              </w:rPr>
              <w:t>－</w:t>
            </w:r>
          </w:p>
        </w:tc>
      </w:tr>
      <w:tr w:rsidR="00463EA5" w:rsidRPr="002568C3" w14:paraId="110C82B5" w14:textId="77777777" w:rsidTr="0072204D">
        <w:tc>
          <w:tcPr>
            <w:tcW w:w="1134" w:type="dxa"/>
            <w:vMerge/>
            <w:tcPrChange w:id="32" w:author="丸亀市" w:date="2025-05-30T10:14:00Z">
              <w:tcPr>
                <w:tcW w:w="1134" w:type="dxa"/>
                <w:vMerge/>
              </w:tcPr>
            </w:tcPrChange>
          </w:tcPr>
          <w:p w14:paraId="06872110" w14:textId="77777777" w:rsidR="00463EA5" w:rsidRPr="002568C3" w:rsidRDefault="00463EA5" w:rsidP="00463EA5">
            <w:pPr>
              <w:pStyle w:val="afa"/>
              <w:spacing w:line="240" w:lineRule="exact"/>
              <w:jc w:val="center"/>
              <w:rPr>
                <w:sz w:val="18"/>
                <w:szCs w:val="18"/>
              </w:rPr>
            </w:pPr>
          </w:p>
        </w:tc>
        <w:tc>
          <w:tcPr>
            <w:tcW w:w="7230" w:type="dxa"/>
            <w:vAlign w:val="center"/>
            <w:tcPrChange w:id="33" w:author="丸亀市" w:date="2025-05-30T10:14:00Z">
              <w:tcPr>
                <w:tcW w:w="7230" w:type="dxa"/>
                <w:vAlign w:val="center"/>
              </w:tcPr>
            </w:tcPrChange>
          </w:tcPr>
          <w:p w14:paraId="090C26ED" w14:textId="320EA7C8" w:rsidR="00463EA5" w:rsidRPr="00CF4692" w:rsidRDefault="00463EA5" w:rsidP="00463EA5">
            <w:pPr>
              <w:pStyle w:val="afa"/>
              <w:spacing w:line="240" w:lineRule="exact"/>
              <w:rPr>
                <w:sz w:val="18"/>
                <w:szCs w:val="18"/>
              </w:rPr>
            </w:pPr>
            <w:r w:rsidRPr="00CF4692">
              <w:rPr>
                <w:rFonts w:hint="eastAsia"/>
                <w:sz w:val="18"/>
                <w:szCs w:val="18"/>
              </w:rPr>
              <w:t>給排水設備</w:t>
            </w:r>
            <w:r w:rsidRPr="00CF4692">
              <w:rPr>
                <w:rFonts w:hint="eastAsia"/>
                <w:color w:val="000000" w:themeColor="text1"/>
                <w:sz w:val="18"/>
                <w:szCs w:val="18"/>
              </w:rPr>
              <w:t>工事責任者</w:t>
            </w:r>
            <w:r w:rsidRPr="00CF4692">
              <w:rPr>
                <w:rFonts w:hint="eastAsia"/>
                <w:sz w:val="18"/>
                <w:szCs w:val="18"/>
              </w:rPr>
              <w:t>の実績</w:t>
            </w:r>
          </w:p>
        </w:tc>
        <w:tc>
          <w:tcPr>
            <w:tcW w:w="1134" w:type="dxa"/>
            <w:vAlign w:val="center"/>
            <w:tcPrChange w:id="34" w:author="丸亀市" w:date="2025-05-30T10:14:00Z">
              <w:tcPr>
                <w:tcW w:w="1134" w:type="dxa"/>
                <w:vAlign w:val="center"/>
              </w:tcPr>
            </w:tcPrChange>
          </w:tcPr>
          <w:p w14:paraId="323E09D8" w14:textId="31A60918" w:rsidR="00463EA5" w:rsidRPr="002568C3" w:rsidRDefault="00463EA5" w:rsidP="00463EA5">
            <w:pPr>
              <w:pStyle w:val="afa"/>
              <w:spacing w:line="240" w:lineRule="exact"/>
              <w:jc w:val="center"/>
              <w:rPr>
                <w:sz w:val="18"/>
                <w:szCs w:val="18"/>
              </w:rPr>
            </w:pPr>
            <w:r w:rsidRPr="002568C3">
              <w:rPr>
                <w:sz w:val="18"/>
                <w:szCs w:val="18"/>
              </w:rPr>
              <w:t>様式</w:t>
            </w:r>
            <w:r>
              <w:rPr>
                <w:rFonts w:hint="eastAsia"/>
                <w:sz w:val="18"/>
                <w:szCs w:val="18"/>
              </w:rPr>
              <w:t>20</w:t>
            </w:r>
          </w:p>
        </w:tc>
      </w:tr>
      <w:tr w:rsidR="00233950" w:rsidRPr="002568C3" w14:paraId="288DF7C3" w14:textId="77777777" w:rsidTr="0072204D">
        <w:tc>
          <w:tcPr>
            <w:tcW w:w="1134" w:type="dxa"/>
            <w:vMerge/>
            <w:tcPrChange w:id="35" w:author="丸亀市" w:date="2025-05-30T10:14:00Z">
              <w:tcPr>
                <w:tcW w:w="1134" w:type="dxa"/>
                <w:vMerge/>
              </w:tcPr>
            </w:tcPrChange>
          </w:tcPr>
          <w:p w14:paraId="27FF0810" w14:textId="77777777" w:rsidR="00233950" w:rsidRPr="002568C3" w:rsidRDefault="00233950" w:rsidP="00233950">
            <w:pPr>
              <w:pStyle w:val="afa"/>
              <w:spacing w:line="240" w:lineRule="exact"/>
              <w:jc w:val="center"/>
              <w:rPr>
                <w:sz w:val="18"/>
                <w:szCs w:val="18"/>
              </w:rPr>
            </w:pPr>
          </w:p>
        </w:tc>
        <w:tc>
          <w:tcPr>
            <w:tcW w:w="7230" w:type="dxa"/>
            <w:vAlign w:val="center"/>
            <w:tcPrChange w:id="36" w:author="丸亀市" w:date="2025-05-30T10:14:00Z">
              <w:tcPr>
                <w:tcW w:w="7230" w:type="dxa"/>
                <w:vAlign w:val="center"/>
              </w:tcPr>
            </w:tcPrChange>
          </w:tcPr>
          <w:p w14:paraId="7DE50B07" w14:textId="284DEB05" w:rsidR="00233950" w:rsidRPr="00CF4692" w:rsidRDefault="00233950" w:rsidP="00233950">
            <w:pPr>
              <w:pStyle w:val="afa"/>
              <w:spacing w:line="240" w:lineRule="exact"/>
              <w:rPr>
                <w:sz w:val="18"/>
                <w:szCs w:val="18"/>
              </w:rPr>
            </w:pPr>
            <w:r w:rsidRPr="00CF4692">
              <w:rPr>
                <w:sz w:val="18"/>
                <w:szCs w:val="18"/>
              </w:rPr>
              <w:t>様式</w:t>
            </w:r>
            <w:r w:rsidRPr="00CF4692">
              <w:rPr>
                <w:rFonts w:hint="eastAsia"/>
                <w:sz w:val="18"/>
                <w:szCs w:val="18"/>
              </w:rPr>
              <w:t>20</w:t>
            </w:r>
            <w:r w:rsidRPr="00CF4692">
              <w:rPr>
                <w:sz w:val="18"/>
                <w:szCs w:val="18"/>
              </w:rPr>
              <w:t>に記載した業務実績を証する書類（契約書、仕様書</w:t>
            </w:r>
            <w:r w:rsidRPr="00CF4692">
              <w:rPr>
                <w:rFonts w:hint="eastAsia"/>
                <w:sz w:val="18"/>
                <w:szCs w:val="18"/>
              </w:rPr>
              <w:t>・要求水準書</w:t>
            </w:r>
            <w:r w:rsidRPr="00CF4692">
              <w:rPr>
                <w:sz w:val="18"/>
                <w:szCs w:val="18"/>
              </w:rPr>
              <w:t>等の実績を証明できる書類の写し、施設概要の分かる資料等）</w:t>
            </w:r>
          </w:p>
        </w:tc>
        <w:tc>
          <w:tcPr>
            <w:tcW w:w="1134" w:type="dxa"/>
            <w:vAlign w:val="center"/>
            <w:tcPrChange w:id="37" w:author="丸亀市" w:date="2025-05-30T10:14:00Z">
              <w:tcPr>
                <w:tcW w:w="1134" w:type="dxa"/>
                <w:vAlign w:val="center"/>
              </w:tcPr>
            </w:tcPrChange>
          </w:tcPr>
          <w:p w14:paraId="56E4F4BE" w14:textId="4D8DD900" w:rsidR="00233950" w:rsidRPr="002568C3" w:rsidRDefault="00233950" w:rsidP="00233950">
            <w:pPr>
              <w:pStyle w:val="afa"/>
              <w:spacing w:line="240" w:lineRule="exact"/>
              <w:jc w:val="center"/>
              <w:rPr>
                <w:sz w:val="18"/>
                <w:szCs w:val="18"/>
              </w:rPr>
            </w:pPr>
            <w:r w:rsidRPr="002568C3">
              <w:rPr>
                <w:sz w:val="18"/>
                <w:szCs w:val="18"/>
              </w:rPr>
              <w:t>－</w:t>
            </w:r>
          </w:p>
        </w:tc>
      </w:tr>
      <w:tr w:rsidR="00233950" w:rsidRPr="002568C3" w14:paraId="6CB502F9" w14:textId="77777777" w:rsidTr="0072204D">
        <w:tc>
          <w:tcPr>
            <w:tcW w:w="1134" w:type="dxa"/>
            <w:vMerge/>
            <w:tcPrChange w:id="38" w:author="丸亀市" w:date="2025-05-30T10:14:00Z">
              <w:tcPr>
                <w:tcW w:w="1134" w:type="dxa"/>
                <w:vMerge/>
              </w:tcPr>
            </w:tcPrChange>
          </w:tcPr>
          <w:p w14:paraId="28C57A49" w14:textId="77777777" w:rsidR="00233950" w:rsidRPr="002568C3" w:rsidRDefault="00233950" w:rsidP="00233950">
            <w:pPr>
              <w:pStyle w:val="afa"/>
              <w:spacing w:line="240" w:lineRule="exact"/>
              <w:jc w:val="center"/>
              <w:rPr>
                <w:sz w:val="18"/>
                <w:szCs w:val="18"/>
              </w:rPr>
            </w:pPr>
          </w:p>
        </w:tc>
        <w:tc>
          <w:tcPr>
            <w:tcW w:w="7230" w:type="dxa"/>
            <w:vAlign w:val="center"/>
            <w:tcPrChange w:id="39" w:author="丸亀市" w:date="2025-05-30T10:14:00Z">
              <w:tcPr>
                <w:tcW w:w="7230" w:type="dxa"/>
                <w:vAlign w:val="center"/>
              </w:tcPr>
            </w:tcPrChange>
          </w:tcPr>
          <w:p w14:paraId="3AF10D60" w14:textId="7747710E" w:rsidR="00233950" w:rsidRPr="00CF4692" w:rsidRDefault="00233950" w:rsidP="00233950">
            <w:pPr>
              <w:pStyle w:val="afa"/>
              <w:spacing w:line="240" w:lineRule="exact"/>
              <w:rPr>
                <w:sz w:val="18"/>
                <w:szCs w:val="18"/>
              </w:rPr>
            </w:pPr>
            <w:r w:rsidRPr="00CF4692">
              <w:rPr>
                <w:rFonts w:hint="eastAsia"/>
                <w:sz w:val="18"/>
                <w:szCs w:val="18"/>
              </w:rPr>
              <w:t>給排水設備</w:t>
            </w:r>
            <w:r w:rsidRPr="00CF4692">
              <w:rPr>
                <w:rFonts w:hint="eastAsia"/>
                <w:color w:val="000000" w:themeColor="text1"/>
                <w:sz w:val="18"/>
                <w:szCs w:val="18"/>
              </w:rPr>
              <w:t>工事責任者</w:t>
            </w:r>
            <w:r w:rsidRPr="00CF4692">
              <w:rPr>
                <w:rFonts w:hint="eastAsia"/>
                <w:sz w:val="18"/>
                <w:szCs w:val="18"/>
              </w:rPr>
              <w:t>の資格</w:t>
            </w:r>
          </w:p>
        </w:tc>
        <w:tc>
          <w:tcPr>
            <w:tcW w:w="1134" w:type="dxa"/>
            <w:vAlign w:val="center"/>
            <w:tcPrChange w:id="40" w:author="丸亀市" w:date="2025-05-30T10:14:00Z">
              <w:tcPr>
                <w:tcW w:w="1134" w:type="dxa"/>
                <w:vAlign w:val="center"/>
              </w:tcPr>
            </w:tcPrChange>
          </w:tcPr>
          <w:p w14:paraId="4C9AE0F5" w14:textId="3D2B304A" w:rsidR="00233950" w:rsidRPr="002568C3" w:rsidRDefault="00233950" w:rsidP="00233950">
            <w:pPr>
              <w:pStyle w:val="afa"/>
              <w:spacing w:line="240" w:lineRule="exact"/>
              <w:jc w:val="center"/>
              <w:rPr>
                <w:sz w:val="18"/>
                <w:szCs w:val="18"/>
              </w:rPr>
            </w:pPr>
            <w:r w:rsidRPr="002568C3">
              <w:rPr>
                <w:sz w:val="18"/>
                <w:szCs w:val="18"/>
              </w:rPr>
              <w:t>様式</w:t>
            </w:r>
            <w:r>
              <w:rPr>
                <w:rFonts w:hint="eastAsia"/>
                <w:sz w:val="18"/>
                <w:szCs w:val="18"/>
              </w:rPr>
              <w:t>21</w:t>
            </w:r>
          </w:p>
        </w:tc>
      </w:tr>
      <w:tr w:rsidR="00233950" w:rsidRPr="002568C3" w14:paraId="29AE34D5" w14:textId="77777777" w:rsidTr="0072204D">
        <w:tc>
          <w:tcPr>
            <w:tcW w:w="1134" w:type="dxa"/>
            <w:vMerge/>
            <w:tcPrChange w:id="41" w:author="丸亀市" w:date="2025-05-30T10:14:00Z">
              <w:tcPr>
                <w:tcW w:w="1134" w:type="dxa"/>
                <w:vMerge/>
              </w:tcPr>
            </w:tcPrChange>
          </w:tcPr>
          <w:p w14:paraId="3142234C" w14:textId="77777777" w:rsidR="00233950" w:rsidRPr="002568C3" w:rsidRDefault="00233950" w:rsidP="00233950">
            <w:pPr>
              <w:pStyle w:val="afa"/>
              <w:spacing w:line="240" w:lineRule="exact"/>
              <w:jc w:val="center"/>
              <w:rPr>
                <w:sz w:val="18"/>
                <w:szCs w:val="18"/>
              </w:rPr>
            </w:pPr>
          </w:p>
        </w:tc>
        <w:tc>
          <w:tcPr>
            <w:tcW w:w="7230" w:type="dxa"/>
            <w:vAlign w:val="center"/>
            <w:tcPrChange w:id="42" w:author="丸亀市" w:date="2025-05-30T10:14:00Z">
              <w:tcPr>
                <w:tcW w:w="7230" w:type="dxa"/>
                <w:vAlign w:val="center"/>
              </w:tcPr>
            </w:tcPrChange>
          </w:tcPr>
          <w:p w14:paraId="5150E649" w14:textId="0AC91848" w:rsidR="00233950" w:rsidRPr="00CF4692" w:rsidRDefault="00233950" w:rsidP="00233950">
            <w:pPr>
              <w:pStyle w:val="afa"/>
              <w:spacing w:line="240" w:lineRule="exact"/>
              <w:rPr>
                <w:sz w:val="18"/>
                <w:szCs w:val="18"/>
              </w:rPr>
            </w:pPr>
            <w:r w:rsidRPr="00CF4692">
              <w:rPr>
                <w:sz w:val="18"/>
                <w:szCs w:val="18"/>
              </w:rPr>
              <w:t>様式</w:t>
            </w:r>
            <w:r w:rsidRPr="00CF4692">
              <w:rPr>
                <w:rFonts w:hint="eastAsia"/>
                <w:sz w:val="18"/>
                <w:szCs w:val="18"/>
              </w:rPr>
              <w:t>21</w:t>
            </w:r>
            <w:r w:rsidRPr="00CF4692">
              <w:rPr>
                <w:sz w:val="18"/>
                <w:szCs w:val="18"/>
              </w:rPr>
              <w:t>に記載した</w:t>
            </w:r>
            <w:r w:rsidRPr="00CF4692">
              <w:rPr>
                <w:rFonts w:hint="eastAsia"/>
                <w:sz w:val="18"/>
                <w:szCs w:val="18"/>
              </w:rPr>
              <w:t>建設業務責任者の資格</w:t>
            </w:r>
            <w:r w:rsidRPr="00CF4692">
              <w:rPr>
                <w:sz w:val="18"/>
                <w:szCs w:val="18"/>
              </w:rPr>
              <w:t>を証する書類（</w:t>
            </w:r>
            <w:r w:rsidRPr="00CF4692">
              <w:rPr>
                <w:rFonts w:hint="eastAsia"/>
                <w:sz w:val="18"/>
                <w:szCs w:val="18"/>
              </w:rPr>
              <w:t>監理技術者資格者証（表・裏）及び引き続き</w:t>
            </w:r>
            <w:r w:rsidRPr="00CF4692">
              <w:rPr>
                <w:rFonts w:hint="eastAsia"/>
                <w:sz w:val="18"/>
                <w:szCs w:val="18"/>
              </w:rPr>
              <w:t>3</w:t>
            </w:r>
            <w:r w:rsidRPr="00CF4692">
              <w:rPr>
                <w:rFonts w:hint="eastAsia"/>
                <w:sz w:val="18"/>
                <w:szCs w:val="18"/>
              </w:rPr>
              <w:t>か月以上の直接雇用関係が分かる書類の写し</w:t>
            </w:r>
            <w:r w:rsidRPr="00CF4692">
              <w:rPr>
                <w:sz w:val="18"/>
                <w:szCs w:val="18"/>
              </w:rPr>
              <w:t>）</w:t>
            </w:r>
          </w:p>
        </w:tc>
        <w:tc>
          <w:tcPr>
            <w:tcW w:w="1134" w:type="dxa"/>
            <w:vAlign w:val="center"/>
            <w:tcPrChange w:id="43" w:author="丸亀市" w:date="2025-05-30T10:14:00Z">
              <w:tcPr>
                <w:tcW w:w="1134" w:type="dxa"/>
                <w:vAlign w:val="center"/>
              </w:tcPr>
            </w:tcPrChange>
          </w:tcPr>
          <w:p w14:paraId="279F69E5" w14:textId="017C9CAD" w:rsidR="00233950" w:rsidRPr="002568C3" w:rsidRDefault="00233950" w:rsidP="00233950">
            <w:pPr>
              <w:pStyle w:val="afa"/>
              <w:spacing w:line="240" w:lineRule="exact"/>
              <w:jc w:val="center"/>
              <w:rPr>
                <w:sz w:val="18"/>
                <w:szCs w:val="18"/>
              </w:rPr>
            </w:pPr>
            <w:r w:rsidRPr="002568C3">
              <w:rPr>
                <w:sz w:val="18"/>
                <w:szCs w:val="18"/>
              </w:rPr>
              <w:t>－</w:t>
            </w:r>
          </w:p>
        </w:tc>
      </w:tr>
      <w:tr w:rsidR="005B3476" w:rsidRPr="002568C3" w14:paraId="30E324C0" w14:textId="77777777" w:rsidTr="0072204D">
        <w:trPr>
          <w:trHeight w:val="291"/>
          <w:trPrChange w:id="44" w:author="丸亀市" w:date="2025-05-30T10:14:00Z">
            <w:trPr>
              <w:trHeight w:val="490"/>
            </w:trPr>
          </w:trPrChange>
        </w:trPr>
        <w:tc>
          <w:tcPr>
            <w:tcW w:w="1134" w:type="dxa"/>
            <w:vMerge w:val="restart"/>
            <w:vAlign w:val="center"/>
            <w:tcPrChange w:id="45" w:author="丸亀市" w:date="2025-05-30T10:14:00Z">
              <w:tcPr>
                <w:tcW w:w="1134" w:type="dxa"/>
                <w:vMerge w:val="restart"/>
                <w:vAlign w:val="center"/>
              </w:tcPr>
            </w:tcPrChange>
          </w:tcPr>
          <w:p w14:paraId="6354ABEA" w14:textId="77777777" w:rsidR="005B3476" w:rsidRDefault="005B3476" w:rsidP="00233950">
            <w:pPr>
              <w:pStyle w:val="afa"/>
              <w:spacing w:line="240" w:lineRule="exact"/>
              <w:jc w:val="center"/>
              <w:rPr>
                <w:sz w:val="18"/>
                <w:szCs w:val="18"/>
              </w:rPr>
            </w:pPr>
            <w:r>
              <w:rPr>
                <w:rFonts w:hint="eastAsia"/>
                <w:sz w:val="18"/>
                <w:szCs w:val="18"/>
              </w:rPr>
              <w:t>電気設備</w:t>
            </w:r>
          </w:p>
          <w:p w14:paraId="5C937D35" w14:textId="51487245" w:rsidR="005B3476" w:rsidRPr="002568C3" w:rsidRDefault="005B3476" w:rsidP="00233950">
            <w:pPr>
              <w:pStyle w:val="afa"/>
              <w:spacing w:line="240" w:lineRule="exact"/>
              <w:jc w:val="center"/>
              <w:rPr>
                <w:sz w:val="18"/>
                <w:szCs w:val="18"/>
              </w:rPr>
            </w:pPr>
            <w:r>
              <w:rPr>
                <w:rFonts w:hint="eastAsia"/>
                <w:sz w:val="18"/>
                <w:szCs w:val="18"/>
              </w:rPr>
              <w:t>企業</w:t>
            </w:r>
          </w:p>
        </w:tc>
        <w:tc>
          <w:tcPr>
            <w:tcW w:w="7230" w:type="dxa"/>
            <w:vAlign w:val="center"/>
            <w:tcPrChange w:id="46" w:author="丸亀市" w:date="2025-05-30T10:14:00Z">
              <w:tcPr>
                <w:tcW w:w="7230" w:type="dxa"/>
                <w:vAlign w:val="center"/>
              </w:tcPr>
            </w:tcPrChange>
          </w:tcPr>
          <w:p w14:paraId="240A6632" w14:textId="54698DC6" w:rsidR="005B3476" w:rsidRPr="00CF4692" w:rsidDel="005B3476" w:rsidRDefault="005B3476" w:rsidP="0072204D">
            <w:pPr>
              <w:pStyle w:val="afa"/>
              <w:spacing w:line="240" w:lineRule="exact"/>
              <w:rPr>
                <w:del w:id="47" w:author="丸亀市" w:date="2025-05-30T09:50:00Z"/>
                <w:sz w:val="18"/>
                <w:szCs w:val="18"/>
              </w:rPr>
            </w:pPr>
            <w:del w:id="48" w:author="丸亀市" w:date="2025-05-30T09:50:00Z">
              <w:r w:rsidRPr="00CF4692" w:rsidDel="005B3476">
                <w:rPr>
                  <w:rFonts w:hint="eastAsia"/>
                  <w:sz w:val="18"/>
                  <w:szCs w:val="18"/>
                </w:rPr>
                <w:delText>建設業法第</w:delText>
              </w:r>
              <w:r w:rsidRPr="00CF4692" w:rsidDel="005B3476">
                <w:rPr>
                  <w:rFonts w:hint="eastAsia"/>
                  <w:sz w:val="18"/>
                  <w:szCs w:val="18"/>
                </w:rPr>
                <w:delText>15</w:delText>
              </w:r>
              <w:r w:rsidRPr="00CF4692" w:rsidDel="005B3476">
                <w:rPr>
                  <w:rFonts w:hint="eastAsia"/>
                  <w:sz w:val="18"/>
                  <w:szCs w:val="18"/>
                </w:rPr>
                <w:delText>条の規定による電気工事の特定建設業許可を受けていること</w:delText>
              </w:r>
              <w:r w:rsidRPr="00CF4692" w:rsidDel="005B3476">
                <w:rPr>
                  <w:sz w:val="18"/>
                  <w:szCs w:val="18"/>
                </w:rPr>
                <w:delText>を証する書類</w:delText>
              </w:r>
            </w:del>
          </w:p>
          <w:p w14:paraId="213730A6" w14:textId="3DFF4C87" w:rsidR="005B3476" w:rsidRPr="00CF4692" w:rsidRDefault="005B3476">
            <w:pPr>
              <w:pStyle w:val="afa"/>
              <w:spacing w:line="240" w:lineRule="exact"/>
              <w:rPr>
                <w:sz w:val="18"/>
                <w:szCs w:val="18"/>
              </w:rPr>
            </w:pPr>
            <w:r w:rsidRPr="00077C21">
              <w:rPr>
                <w:rFonts w:hint="eastAsia"/>
                <w:sz w:val="18"/>
                <w:szCs w:val="18"/>
              </w:rPr>
              <w:t>電気設備企業の実績</w:t>
            </w:r>
          </w:p>
        </w:tc>
        <w:tc>
          <w:tcPr>
            <w:tcW w:w="1134" w:type="dxa"/>
            <w:vAlign w:val="center"/>
            <w:tcPrChange w:id="49" w:author="丸亀市" w:date="2025-05-30T10:14:00Z">
              <w:tcPr>
                <w:tcW w:w="1134" w:type="dxa"/>
                <w:vAlign w:val="center"/>
              </w:tcPr>
            </w:tcPrChange>
          </w:tcPr>
          <w:p w14:paraId="23B28FCB" w14:textId="7003949F" w:rsidR="005B3476" w:rsidRPr="002568C3" w:rsidDel="005B3476" w:rsidRDefault="005B3476">
            <w:pPr>
              <w:pStyle w:val="afa"/>
              <w:spacing w:line="240" w:lineRule="exact"/>
              <w:jc w:val="center"/>
              <w:rPr>
                <w:del w:id="50" w:author="丸亀市" w:date="2025-05-30T09:50:00Z"/>
                <w:sz w:val="18"/>
                <w:szCs w:val="18"/>
              </w:rPr>
            </w:pPr>
            <w:del w:id="51" w:author="丸亀市" w:date="2025-05-30T09:50:00Z">
              <w:r w:rsidRPr="002568C3" w:rsidDel="005B3476">
                <w:rPr>
                  <w:sz w:val="18"/>
                  <w:szCs w:val="18"/>
                </w:rPr>
                <w:delText>－</w:delText>
              </w:r>
            </w:del>
          </w:p>
          <w:p w14:paraId="5D521457" w14:textId="14432987" w:rsidR="005B3476" w:rsidRPr="002568C3" w:rsidRDefault="005B3476">
            <w:pPr>
              <w:pStyle w:val="afa"/>
              <w:spacing w:line="240" w:lineRule="exact"/>
              <w:jc w:val="center"/>
              <w:rPr>
                <w:sz w:val="18"/>
                <w:szCs w:val="18"/>
              </w:rPr>
            </w:pPr>
            <w:r w:rsidRPr="002568C3">
              <w:rPr>
                <w:sz w:val="18"/>
                <w:szCs w:val="18"/>
              </w:rPr>
              <w:t>様式</w:t>
            </w:r>
            <w:r>
              <w:rPr>
                <w:rFonts w:hint="eastAsia"/>
                <w:sz w:val="18"/>
                <w:szCs w:val="18"/>
              </w:rPr>
              <w:t>22</w:t>
            </w:r>
          </w:p>
        </w:tc>
      </w:tr>
      <w:tr w:rsidR="00233950" w:rsidRPr="002568C3" w14:paraId="54B657F4" w14:textId="77777777" w:rsidTr="0072204D">
        <w:trPr>
          <w:trHeight w:val="64"/>
          <w:trPrChange w:id="52" w:author="丸亀市" w:date="2025-05-30T10:14:00Z">
            <w:trPr>
              <w:trHeight w:val="64"/>
            </w:trPr>
          </w:trPrChange>
        </w:trPr>
        <w:tc>
          <w:tcPr>
            <w:tcW w:w="1134" w:type="dxa"/>
            <w:vMerge/>
            <w:tcPrChange w:id="53" w:author="丸亀市" w:date="2025-05-30T10:14:00Z">
              <w:tcPr>
                <w:tcW w:w="1134" w:type="dxa"/>
                <w:vMerge/>
              </w:tcPr>
            </w:tcPrChange>
          </w:tcPr>
          <w:p w14:paraId="7F0BF8F5" w14:textId="77777777" w:rsidR="00233950" w:rsidRPr="002568C3" w:rsidRDefault="00233950" w:rsidP="00233950">
            <w:pPr>
              <w:pStyle w:val="afa"/>
              <w:spacing w:line="240" w:lineRule="exact"/>
              <w:jc w:val="center"/>
              <w:rPr>
                <w:sz w:val="18"/>
                <w:szCs w:val="18"/>
              </w:rPr>
            </w:pPr>
          </w:p>
        </w:tc>
        <w:tc>
          <w:tcPr>
            <w:tcW w:w="7230" w:type="dxa"/>
            <w:vAlign w:val="center"/>
            <w:tcPrChange w:id="54" w:author="丸亀市" w:date="2025-05-30T10:14:00Z">
              <w:tcPr>
                <w:tcW w:w="7230" w:type="dxa"/>
                <w:vAlign w:val="center"/>
              </w:tcPr>
            </w:tcPrChange>
          </w:tcPr>
          <w:p w14:paraId="095AD0DC" w14:textId="2D14F792" w:rsidR="00233950" w:rsidRPr="00CF4692" w:rsidRDefault="00233950" w:rsidP="00233950">
            <w:pPr>
              <w:pStyle w:val="afa"/>
              <w:spacing w:line="240" w:lineRule="exact"/>
              <w:rPr>
                <w:sz w:val="18"/>
                <w:szCs w:val="18"/>
              </w:rPr>
            </w:pPr>
            <w:r w:rsidRPr="00CF4692">
              <w:rPr>
                <w:sz w:val="18"/>
                <w:szCs w:val="18"/>
              </w:rPr>
              <w:t>様式</w:t>
            </w:r>
            <w:r w:rsidRPr="00CF4692">
              <w:rPr>
                <w:rFonts w:hint="eastAsia"/>
                <w:sz w:val="18"/>
                <w:szCs w:val="18"/>
              </w:rPr>
              <w:t>22</w:t>
            </w:r>
            <w:r w:rsidRPr="00CF4692">
              <w:rPr>
                <w:sz w:val="18"/>
                <w:szCs w:val="18"/>
              </w:rPr>
              <w:t>に記載した業務実績を証する書類（契約書、仕様書</w:t>
            </w:r>
            <w:r w:rsidRPr="00CF4692">
              <w:rPr>
                <w:rFonts w:hint="eastAsia"/>
                <w:sz w:val="18"/>
                <w:szCs w:val="18"/>
              </w:rPr>
              <w:t>・要求水準書</w:t>
            </w:r>
            <w:r w:rsidRPr="00CF4692">
              <w:rPr>
                <w:sz w:val="18"/>
                <w:szCs w:val="18"/>
              </w:rPr>
              <w:t>等の実績を証明できる書類の写し、施設概要の分かる資料等）</w:t>
            </w:r>
          </w:p>
        </w:tc>
        <w:tc>
          <w:tcPr>
            <w:tcW w:w="1134" w:type="dxa"/>
            <w:vAlign w:val="center"/>
            <w:tcPrChange w:id="55" w:author="丸亀市" w:date="2025-05-30T10:14:00Z">
              <w:tcPr>
                <w:tcW w:w="1134" w:type="dxa"/>
                <w:vAlign w:val="center"/>
              </w:tcPr>
            </w:tcPrChange>
          </w:tcPr>
          <w:p w14:paraId="7C0B3327" w14:textId="77777777" w:rsidR="00233950" w:rsidRPr="002568C3" w:rsidRDefault="00233950" w:rsidP="00233950">
            <w:pPr>
              <w:pStyle w:val="afa"/>
              <w:spacing w:line="240" w:lineRule="exact"/>
              <w:jc w:val="center"/>
              <w:rPr>
                <w:sz w:val="18"/>
                <w:szCs w:val="18"/>
              </w:rPr>
            </w:pPr>
            <w:r w:rsidRPr="002568C3">
              <w:rPr>
                <w:sz w:val="18"/>
                <w:szCs w:val="18"/>
              </w:rPr>
              <w:t>－</w:t>
            </w:r>
          </w:p>
        </w:tc>
      </w:tr>
      <w:tr w:rsidR="00233950" w:rsidRPr="002568C3" w14:paraId="1CC9DA78" w14:textId="77777777" w:rsidTr="0072204D">
        <w:tc>
          <w:tcPr>
            <w:tcW w:w="1134" w:type="dxa"/>
            <w:vMerge/>
            <w:tcPrChange w:id="56" w:author="丸亀市" w:date="2025-05-30T10:14:00Z">
              <w:tcPr>
                <w:tcW w:w="1134" w:type="dxa"/>
                <w:vMerge/>
              </w:tcPr>
            </w:tcPrChange>
          </w:tcPr>
          <w:p w14:paraId="7258FDFC" w14:textId="77777777" w:rsidR="00233950" w:rsidRPr="002568C3" w:rsidRDefault="00233950" w:rsidP="00233950">
            <w:pPr>
              <w:pStyle w:val="afa"/>
              <w:spacing w:line="240" w:lineRule="exact"/>
              <w:jc w:val="center"/>
              <w:rPr>
                <w:sz w:val="18"/>
                <w:szCs w:val="18"/>
              </w:rPr>
            </w:pPr>
          </w:p>
        </w:tc>
        <w:tc>
          <w:tcPr>
            <w:tcW w:w="7230" w:type="dxa"/>
            <w:vAlign w:val="center"/>
            <w:tcPrChange w:id="57" w:author="丸亀市" w:date="2025-05-30T10:14:00Z">
              <w:tcPr>
                <w:tcW w:w="7230" w:type="dxa"/>
                <w:vAlign w:val="center"/>
              </w:tcPr>
            </w:tcPrChange>
          </w:tcPr>
          <w:p w14:paraId="5B149E49" w14:textId="5FB52EBD" w:rsidR="00233950" w:rsidRPr="00CF4692" w:rsidRDefault="00233950" w:rsidP="00233950">
            <w:pPr>
              <w:pStyle w:val="afa"/>
              <w:spacing w:line="240" w:lineRule="exact"/>
              <w:rPr>
                <w:sz w:val="18"/>
                <w:szCs w:val="18"/>
              </w:rPr>
            </w:pPr>
            <w:r w:rsidRPr="00CF4692">
              <w:rPr>
                <w:rFonts w:hint="eastAsia"/>
                <w:sz w:val="18"/>
                <w:szCs w:val="18"/>
              </w:rPr>
              <w:t>電気設備</w:t>
            </w:r>
            <w:r w:rsidRPr="00CF4692">
              <w:rPr>
                <w:rFonts w:hint="eastAsia"/>
                <w:color w:val="000000" w:themeColor="text1"/>
                <w:sz w:val="18"/>
                <w:szCs w:val="18"/>
              </w:rPr>
              <w:t>工事責任者</w:t>
            </w:r>
            <w:r w:rsidRPr="00CF4692">
              <w:rPr>
                <w:rFonts w:hint="eastAsia"/>
                <w:sz w:val="18"/>
                <w:szCs w:val="18"/>
              </w:rPr>
              <w:t>の実績</w:t>
            </w:r>
          </w:p>
        </w:tc>
        <w:tc>
          <w:tcPr>
            <w:tcW w:w="1134" w:type="dxa"/>
            <w:vAlign w:val="center"/>
            <w:tcPrChange w:id="58" w:author="丸亀市" w:date="2025-05-30T10:14:00Z">
              <w:tcPr>
                <w:tcW w:w="1134" w:type="dxa"/>
                <w:vAlign w:val="center"/>
              </w:tcPr>
            </w:tcPrChange>
          </w:tcPr>
          <w:p w14:paraId="41094C88" w14:textId="766A4F18" w:rsidR="00233950" w:rsidRPr="002568C3" w:rsidRDefault="00233950" w:rsidP="00233950">
            <w:pPr>
              <w:pStyle w:val="afa"/>
              <w:spacing w:line="240" w:lineRule="exact"/>
              <w:jc w:val="center"/>
              <w:rPr>
                <w:sz w:val="18"/>
                <w:szCs w:val="18"/>
              </w:rPr>
            </w:pPr>
            <w:r w:rsidRPr="002568C3">
              <w:rPr>
                <w:sz w:val="18"/>
                <w:szCs w:val="18"/>
              </w:rPr>
              <w:t>様式</w:t>
            </w:r>
            <w:r>
              <w:rPr>
                <w:rFonts w:hint="eastAsia"/>
                <w:sz w:val="18"/>
                <w:szCs w:val="18"/>
              </w:rPr>
              <w:t>23</w:t>
            </w:r>
          </w:p>
        </w:tc>
      </w:tr>
      <w:tr w:rsidR="00233950" w:rsidRPr="002568C3" w14:paraId="631B8EFF" w14:textId="77777777" w:rsidTr="0072204D">
        <w:tc>
          <w:tcPr>
            <w:tcW w:w="1134" w:type="dxa"/>
            <w:vMerge/>
            <w:tcPrChange w:id="59" w:author="丸亀市" w:date="2025-05-30T10:14:00Z">
              <w:tcPr>
                <w:tcW w:w="1134" w:type="dxa"/>
                <w:vMerge/>
              </w:tcPr>
            </w:tcPrChange>
          </w:tcPr>
          <w:p w14:paraId="06CEF800" w14:textId="77777777" w:rsidR="00233950" w:rsidRPr="002568C3" w:rsidRDefault="00233950" w:rsidP="00233950">
            <w:pPr>
              <w:pStyle w:val="afa"/>
              <w:spacing w:line="240" w:lineRule="exact"/>
              <w:jc w:val="center"/>
              <w:rPr>
                <w:sz w:val="18"/>
                <w:szCs w:val="18"/>
              </w:rPr>
            </w:pPr>
          </w:p>
        </w:tc>
        <w:tc>
          <w:tcPr>
            <w:tcW w:w="7230" w:type="dxa"/>
            <w:vAlign w:val="center"/>
            <w:tcPrChange w:id="60" w:author="丸亀市" w:date="2025-05-30T10:14:00Z">
              <w:tcPr>
                <w:tcW w:w="7230" w:type="dxa"/>
                <w:vAlign w:val="center"/>
              </w:tcPr>
            </w:tcPrChange>
          </w:tcPr>
          <w:p w14:paraId="4D0CD9A3" w14:textId="4322B97C" w:rsidR="00233950" w:rsidRPr="00CF4692" w:rsidRDefault="00233950" w:rsidP="00233950">
            <w:pPr>
              <w:pStyle w:val="afa"/>
              <w:spacing w:line="240" w:lineRule="exact"/>
              <w:rPr>
                <w:sz w:val="18"/>
                <w:szCs w:val="18"/>
              </w:rPr>
            </w:pPr>
            <w:r w:rsidRPr="00CF4692">
              <w:rPr>
                <w:sz w:val="18"/>
                <w:szCs w:val="18"/>
              </w:rPr>
              <w:t>様式</w:t>
            </w:r>
            <w:r w:rsidRPr="00CF4692">
              <w:rPr>
                <w:rFonts w:hint="eastAsia"/>
                <w:sz w:val="18"/>
                <w:szCs w:val="18"/>
              </w:rPr>
              <w:t>23</w:t>
            </w:r>
            <w:r w:rsidRPr="00CF4692">
              <w:rPr>
                <w:sz w:val="18"/>
                <w:szCs w:val="18"/>
              </w:rPr>
              <w:t>に記載した業務実績を証する書類（契約書、仕様書</w:t>
            </w:r>
            <w:r w:rsidRPr="00CF4692">
              <w:rPr>
                <w:rFonts w:hint="eastAsia"/>
                <w:sz w:val="18"/>
                <w:szCs w:val="18"/>
              </w:rPr>
              <w:t>・要求水準書</w:t>
            </w:r>
            <w:r w:rsidRPr="00CF4692">
              <w:rPr>
                <w:sz w:val="18"/>
                <w:szCs w:val="18"/>
              </w:rPr>
              <w:t>等の実績を証明できる書類の写し、施設概要の分かる資料等）</w:t>
            </w:r>
          </w:p>
        </w:tc>
        <w:tc>
          <w:tcPr>
            <w:tcW w:w="1134" w:type="dxa"/>
            <w:vAlign w:val="center"/>
            <w:tcPrChange w:id="61" w:author="丸亀市" w:date="2025-05-30T10:14:00Z">
              <w:tcPr>
                <w:tcW w:w="1134" w:type="dxa"/>
                <w:vAlign w:val="center"/>
              </w:tcPr>
            </w:tcPrChange>
          </w:tcPr>
          <w:p w14:paraId="0106208E" w14:textId="52731577" w:rsidR="00233950" w:rsidRPr="002568C3" w:rsidRDefault="00233950" w:rsidP="00233950">
            <w:pPr>
              <w:pStyle w:val="afa"/>
              <w:spacing w:line="240" w:lineRule="exact"/>
              <w:jc w:val="center"/>
              <w:rPr>
                <w:sz w:val="18"/>
                <w:szCs w:val="18"/>
              </w:rPr>
            </w:pPr>
            <w:r w:rsidRPr="002568C3">
              <w:rPr>
                <w:sz w:val="18"/>
                <w:szCs w:val="18"/>
              </w:rPr>
              <w:t>－</w:t>
            </w:r>
          </w:p>
        </w:tc>
      </w:tr>
      <w:tr w:rsidR="00233950" w:rsidRPr="002568C3" w14:paraId="4C2F2DA0" w14:textId="77777777" w:rsidTr="0072204D">
        <w:tc>
          <w:tcPr>
            <w:tcW w:w="1134" w:type="dxa"/>
            <w:vMerge/>
            <w:tcPrChange w:id="62" w:author="丸亀市" w:date="2025-05-30T10:14:00Z">
              <w:tcPr>
                <w:tcW w:w="1134" w:type="dxa"/>
                <w:vMerge/>
              </w:tcPr>
            </w:tcPrChange>
          </w:tcPr>
          <w:p w14:paraId="3349BB4F" w14:textId="77777777" w:rsidR="00233950" w:rsidRPr="002568C3" w:rsidRDefault="00233950" w:rsidP="00233950">
            <w:pPr>
              <w:pStyle w:val="afa"/>
              <w:spacing w:line="240" w:lineRule="exact"/>
              <w:jc w:val="center"/>
              <w:rPr>
                <w:sz w:val="18"/>
                <w:szCs w:val="18"/>
              </w:rPr>
            </w:pPr>
          </w:p>
        </w:tc>
        <w:tc>
          <w:tcPr>
            <w:tcW w:w="7230" w:type="dxa"/>
            <w:vAlign w:val="center"/>
            <w:tcPrChange w:id="63" w:author="丸亀市" w:date="2025-05-30T10:14:00Z">
              <w:tcPr>
                <w:tcW w:w="7230" w:type="dxa"/>
                <w:vAlign w:val="center"/>
              </w:tcPr>
            </w:tcPrChange>
          </w:tcPr>
          <w:p w14:paraId="2EA38F81" w14:textId="44CEE56C" w:rsidR="00233950" w:rsidRPr="00CF4692" w:rsidRDefault="00233950" w:rsidP="00233950">
            <w:pPr>
              <w:pStyle w:val="afa"/>
              <w:spacing w:line="240" w:lineRule="exact"/>
              <w:rPr>
                <w:sz w:val="18"/>
                <w:szCs w:val="18"/>
              </w:rPr>
            </w:pPr>
            <w:r w:rsidRPr="00CF4692">
              <w:rPr>
                <w:rFonts w:hint="eastAsia"/>
                <w:sz w:val="18"/>
                <w:szCs w:val="18"/>
              </w:rPr>
              <w:t>電気設備</w:t>
            </w:r>
            <w:r w:rsidRPr="00CF4692">
              <w:rPr>
                <w:rFonts w:hint="eastAsia"/>
                <w:color w:val="000000" w:themeColor="text1"/>
                <w:sz w:val="18"/>
                <w:szCs w:val="18"/>
              </w:rPr>
              <w:t>工事責任者</w:t>
            </w:r>
            <w:r w:rsidRPr="00CF4692">
              <w:rPr>
                <w:rFonts w:hint="eastAsia"/>
                <w:sz w:val="18"/>
                <w:szCs w:val="18"/>
              </w:rPr>
              <w:t>の資格</w:t>
            </w:r>
          </w:p>
        </w:tc>
        <w:tc>
          <w:tcPr>
            <w:tcW w:w="1134" w:type="dxa"/>
            <w:vAlign w:val="center"/>
            <w:tcPrChange w:id="64" w:author="丸亀市" w:date="2025-05-30T10:14:00Z">
              <w:tcPr>
                <w:tcW w:w="1134" w:type="dxa"/>
                <w:vAlign w:val="center"/>
              </w:tcPr>
            </w:tcPrChange>
          </w:tcPr>
          <w:p w14:paraId="53C51E7B" w14:textId="7503305C" w:rsidR="00233950" w:rsidRPr="002568C3" w:rsidRDefault="00233950" w:rsidP="00233950">
            <w:pPr>
              <w:pStyle w:val="afa"/>
              <w:spacing w:line="240" w:lineRule="exact"/>
              <w:jc w:val="center"/>
              <w:rPr>
                <w:sz w:val="18"/>
                <w:szCs w:val="18"/>
              </w:rPr>
            </w:pPr>
            <w:r w:rsidRPr="002568C3">
              <w:rPr>
                <w:sz w:val="18"/>
                <w:szCs w:val="18"/>
              </w:rPr>
              <w:t>様式</w:t>
            </w:r>
            <w:r>
              <w:rPr>
                <w:rFonts w:hint="eastAsia"/>
                <w:sz w:val="18"/>
                <w:szCs w:val="18"/>
              </w:rPr>
              <w:t>24</w:t>
            </w:r>
          </w:p>
        </w:tc>
      </w:tr>
      <w:tr w:rsidR="00233950" w:rsidRPr="002568C3" w14:paraId="22C71BAC" w14:textId="77777777" w:rsidTr="0072204D">
        <w:tc>
          <w:tcPr>
            <w:tcW w:w="1134" w:type="dxa"/>
            <w:vMerge/>
            <w:tcPrChange w:id="65" w:author="丸亀市" w:date="2025-05-30T10:14:00Z">
              <w:tcPr>
                <w:tcW w:w="1134" w:type="dxa"/>
                <w:vMerge/>
              </w:tcPr>
            </w:tcPrChange>
          </w:tcPr>
          <w:p w14:paraId="48F61DE7" w14:textId="77777777" w:rsidR="00233950" w:rsidRPr="002568C3" w:rsidRDefault="00233950" w:rsidP="00233950">
            <w:pPr>
              <w:pStyle w:val="afa"/>
              <w:spacing w:line="240" w:lineRule="exact"/>
              <w:jc w:val="center"/>
              <w:rPr>
                <w:sz w:val="18"/>
                <w:szCs w:val="18"/>
              </w:rPr>
            </w:pPr>
          </w:p>
        </w:tc>
        <w:tc>
          <w:tcPr>
            <w:tcW w:w="7230" w:type="dxa"/>
            <w:vAlign w:val="center"/>
            <w:tcPrChange w:id="66" w:author="丸亀市" w:date="2025-05-30T10:14:00Z">
              <w:tcPr>
                <w:tcW w:w="7230" w:type="dxa"/>
                <w:vAlign w:val="center"/>
              </w:tcPr>
            </w:tcPrChange>
          </w:tcPr>
          <w:p w14:paraId="24E60B66" w14:textId="50443521" w:rsidR="00233950" w:rsidRPr="002568C3" w:rsidRDefault="00233950" w:rsidP="00233950">
            <w:pPr>
              <w:pStyle w:val="afa"/>
              <w:spacing w:line="240" w:lineRule="exact"/>
              <w:rPr>
                <w:sz w:val="18"/>
                <w:szCs w:val="18"/>
              </w:rPr>
            </w:pPr>
            <w:r w:rsidRPr="002568C3">
              <w:rPr>
                <w:sz w:val="18"/>
                <w:szCs w:val="18"/>
              </w:rPr>
              <w:t>様式</w:t>
            </w:r>
            <w:r>
              <w:rPr>
                <w:rFonts w:hint="eastAsia"/>
                <w:sz w:val="18"/>
                <w:szCs w:val="18"/>
              </w:rPr>
              <w:t>24</w:t>
            </w:r>
            <w:r w:rsidRPr="002568C3">
              <w:rPr>
                <w:sz w:val="18"/>
                <w:szCs w:val="18"/>
              </w:rPr>
              <w:t>に記載した</w:t>
            </w:r>
            <w:r>
              <w:rPr>
                <w:rFonts w:hint="eastAsia"/>
                <w:sz w:val="18"/>
                <w:szCs w:val="18"/>
              </w:rPr>
              <w:t>建設</w:t>
            </w:r>
            <w:r w:rsidRPr="0057127D">
              <w:rPr>
                <w:rFonts w:hint="eastAsia"/>
                <w:sz w:val="18"/>
                <w:szCs w:val="18"/>
              </w:rPr>
              <w:t>業務責任者</w:t>
            </w:r>
            <w:r>
              <w:rPr>
                <w:rFonts w:hint="eastAsia"/>
                <w:sz w:val="18"/>
                <w:szCs w:val="18"/>
              </w:rPr>
              <w:t>の資格</w:t>
            </w:r>
            <w:r w:rsidRPr="002568C3">
              <w:rPr>
                <w:sz w:val="18"/>
                <w:szCs w:val="18"/>
              </w:rPr>
              <w:t>を証する書類（</w:t>
            </w:r>
            <w:r>
              <w:rPr>
                <w:rFonts w:hint="eastAsia"/>
                <w:sz w:val="18"/>
                <w:szCs w:val="18"/>
              </w:rPr>
              <w:t>監理技術者資格者証（表・裏）及び</w:t>
            </w:r>
            <w:r w:rsidRPr="00D1150E">
              <w:rPr>
                <w:rFonts w:hint="eastAsia"/>
                <w:sz w:val="18"/>
                <w:szCs w:val="18"/>
              </w:rPr>
              <w:t>引き続き</w:t>
            </w:r>
            <w:r>
              <w:rPr>
                <w:rFonts w:hint="eastAsia"/>
                <w:sz w:val="18"/>
                <w:szCs w:val="18"/>
              </w:rPr>
              <w:t>3</w:t>
            </w:r>
            <w:r w:rsidRPr="00D1150E">
              <w:rPr>
                <w:rFonts w:hint="eastAsia"/>
                <w:sz w:val="18"/>
                <w:szCs w:val="18"/>
              </w:rPr>
              <w:t>か月以上の直接雇用関係が分かる書類</w:t>
            </w:r>
            <w:r>
              <w:rPr>
                <w:rFonts w:hint="eastAsia"/>
                <w:sz w:val="18"/>
                <w:szCs w:val="18"/>
              </w:rPr>
              <w:t>の写し</w:t>
            </w:r>
            <w:r w:rsidRPr="002568C3">
              <w:rPr>
                <w:sz w:val="18"/>
                <w:szCs w:val="18"/>
              </w:rPr>
              <w:t>）</w:t>
            </w:r>
          </w:p>
        </w:tc>
        <w:tc>
          <w:tcPr>
            <w:tcW w:w="1134" w:type="dxa"/>
            <w:vAlign w:val="center"/>
            <w:tcPrChange w:id="67" w:author="丸亀市" w:date="2025-05-30T10:14:00Z">
              <w:tcPr>
                <w:tcW w:w="1134" w:type="dxa"/>
                <w:vAlign w:val="center"/>
              </w:tcPr>
            </w:tcPrChange>
          </w:tcPr>
          <w:p w14:paraId="285011C9" w14:textId="77777777" w:rsidR="00233950" w:rsidRPr="002568C3" w:rsidRDefault="00233950" w:rsidP="00233950">
            <w:pPr>
              <w:pStyle w:val="afa"/>
              <w:spacing w:line="240" w:lineRule="exact"/>
              <w:jc w:val="center"/>
              <w:rPr>
                <w:sz w:val="18"/>
                <w:szCs w:val="18"/>
              </w:rPr>
            </w:pPr>
            <w:r w:rsidRPr="002568C3">
              <w:rPr>
                <w:sz w:val="18"/>
                <w:szCs w:val="18"/>
              </w:rPr>
              <w:t>－</w:t>
            </w:r>
          </w:p>
        </w:tc>
      </w:tr>
      <w:tr w:rsidR="00233950" w:rsidRPr="009A6AFB" w14:paraId="244447B5" w14:textId="77777777" w:rsidTr="0072204D">
        <w:trPr>
          <w:trHeight w:val="58"/>
          <w:trPrChange w:id="68" w:author="丸亀市" w:date="2025-05-30T10:14:00Z">
            <w:trPr>
              <w:trHeight w:val="58"/>
            </w:trPr>
          </w:trPrChange>
        </w:trPr>
        <w:tc>
          <w:tcPr>
            <w:tcW w:w="1134" w:type="dxa"/>
            <w:vMerge w:val="restart"/>
            <w:vAlign w:val="center"/>
            <w:tcPrChange w:id="69" w:author="丸亀市" w:date="2025-05-30T10:14:00Z">
              <w:tcPr>
                <w:tcW w:w="1134" w:type="dxa"/>
                <w:vMerge w:val="restart"/>
                <w:vAlign w:val="center"/>
              </w:tcPr>
            </w:tcPrChange>
          </w:tcPr>
          <w:p w14:paraId="531C8966" w14:textId="2EC2220B" w:rsidR="00233950" w:rsidRPr="009A6AFB" w:rsidRDefault="00233950" w:rsidP="00233950">
            <w:pPr>
              <w:pStyle w:val="afa"/>
              <w:spacing w:line="240" w:lineRule="exact"/>
              <w:jc w:val="center"/>
              <w:rPr>
                <w:sz w:val="18"/>
                <w:szCs w:val="18"/>
              </w:rPr>
            </w:pPr>
            <w:r w:rsidRPr="009A6AFB">
              <w:rPr>
                <w:sz w:val="18"/>
                <w:szCs w:val="18"/>
              </w:rPr>
              <w:t>工事監理</w:t>
            </w:r>
          </w:p>
          <w:p w14:paraId="3E1BA247" w14:textId="1811CD93" w:rsidR="00233950" w:rsidRPr="009A6AFB" w:rsidRDefault="00233950" w:rsidP="00233950">
            <w:pPr>
              <w:pStyle w:val="afa"/>
              <w:spacing w:line="240" w:lineRule="exact"/>
              <w:jc w:val="center"/>
              <w:rPr>
                <w:sz w:val="18"/>
                <w:szCs w:val="18"/>
              </w:rPr>
            </w:pPr>
            <w:r>
              <w:rPr>
                <w:rFonts w:hint="eastAsia"/>
                <w:sz w:val="18"/>
                <w:szCs w:val="18"/>
              </w:rPr>
              <w:t>企業</w:t>
            </w:r>
          </w:p>
        </w:tc>
        <w:tc>
          <w:tcPr>
            <w:tcW w:w="7230" w:type="dxa"/>
            <w:vAlign w:val="center"/>
            <w:tcPrChange w:id="70" w:author="丸亀市" w:date="2025-05-30T10:14:00Z">
              <w:tcPr>
                <w:tcW w:w="7230" w:type="dxa"/>
                <w:vAlign w:val="center"/>
              </w:tcPr>
            </w:tcPrChange>
          </w:tcPr>
          <w:p w14:paraId="452D51B6" w14:textId="4D03F3A7" w:rsidR="00233950" w:rsidRPr="009A6AFB" w:rsidRDefault="00233950" w:rsidP="00F05D7E">
            <w:pPr>
              <w:pStyle w:val="afa"/>
              <w:spacing w:line="240" w:lineRule="exact"/>
              <w:rPr>
                <w:sz w:val="18"/>
                <w:szCs w:val="18"/>
              </w:rPr>
            </w:pPr>
            <w:r w:rsidRPr="006048B1">
              <w:rPr>
                <w:rFonts w:hint="eastAsia"/>
                <w:sz w:val="18"/>
                <w:szCs w:val="18"/>
              </w:rPr>
              <w:t>建築士法第</w:t>
            </w:r>
            <w:r w:rsidRPr="006048B1">
              <w:rPr>
                <w:rFonts w:hint="eastAsia"/>
                <w:sz w:val="18"/>
                <w:szCs w:val="18"/>
              </w:rPr>
              <w:t>23</w:t>
            </w:r>
            <w:r w:rsidRPr="006048B1">
              <w:rPr>
                <w:rFonts w:hint="eastAsia"/>
                <w:sz w:val="18"/>
                <w:szCs w:val="18"/>
              </w:rPr>
              <w:t>条第</w:t>
            </w:r>
            <w:r w:rsidRPr="006048B1">
              <w:rPr>
                <w:rFonts w:hint="eastAsia"/>
                <w:sz w:val="18"/>
                <w:szCs w:val="18"/>
              </w:rPr>
              <w:t>1</w:t>
            </w:r>
            <w:r w:rsidRPr="006048B1">
              <w:rPr>
                <w:rFonts w:hint="eastAsia"/>
                <w:sz w:val="18"/>
                <w:szCs w:val="18"/>
              </w:rPr>
              <w:t>項の規定に基づく一級建築士事務所の登録を受けていること</w:t>
            </w:r>
            <w:r w:rsidRPr="002568C3">
              <w:rPr>
                <w:sz w:val="18"/>
                <w:szCs w:val="18"/>
              </w:rPr>
              <w:t>を証する書類</w:t>
            </w:r>
          </w:p>
        </w:tc>
        <w:tc>
          <w:tcPr>
            <w:tcW w:w="1134" w:type="dxa"/>
            <w:vAlign w:val="center"/>
            <w:tcPrChange w:id="71" w:author="丸亀市" w:date="2025-05-30T10:14:00Z">
              <w:tcPr>
                <w:tcW w:w="1134" w:type="dxa"/>
                <w:vAlign w:val="center"/>
              </w:tcPr>
            </w:tcPrChange>
          </w:tcPr>
          <w:p w14:paraId="76A49DBD" w14:textId="57580221" w:rsidR="00233950" w:rsidRPr="009A6AFB" w:rsidRDefault="00233950" w:rsidP="00F05D7E">
            <w:pPr>
              <w:pStyle w:val="afa"/>
              <w:spacing w:line="240" w:lineRule="exact"/>
              <w:jc w:val="center"/>
              <w:rPr>
                <w:sz w:val="18"/>
                <w:szCs w:val="18"/>
              </w:rPr>
            </w:pPr>
            <w:r w:rsidRPr="002568C3">
              <w:rPr>
                <w:sz w:val="18"/>
                <w:szCs w:val="18"/>
              </w:rPr>
              <w:t>－</w:t>
            </w:r>
          </w:p>
        </w:tc>
      </w:tr>
      <w:tr w:rsidR="00233950" w:rsidRPr="009A6AFB" w14:paraId="410B8CA4" w14:textId="77777777" w:rsidTr="0072204D">
        <w:tc>
          <w:tcPr>
            <w:tcW w:w="1134" w:type="dxa"/>
            <w:vMerge/>
            <w:vAlign w:val="center"/>
            <w:tcPrChange w:id="72" w:author="丸亀市" w:date="2025-05-30T10:14:00Z">
              <w:tcPr>
                <w:tcW w:w="1134" w:type="dxa"/>
                <w:vMerge/>
                <w:vAlign w:val="center"/>
              </w:tcPr>
            </w:tcPrChange>
          </w:tcPr>
          <w:p w14:paraId="31C1B21E" w14:textId="77777777" w:rsidR="00233950" w:rsidRPr="009A6AFB" w:rsidRDefault="00233950" w:rsidP="00233950">
            <w:pPr>
              <w:pStyle w:val="afa"/>
              <w:spacing w:line="240" w:lineRule="exact"/>
              <w:rPr>
                <w:sz w:val="18"/>
                <w:szCs w:val="18"/>
              </w:rPr>
            </w:pPr>
          </w:p>
        </w:tc>
        <w:tc>
          <w:tcPr>
            <w:tcW w:w="7230" w:type="dxa"/>
            <w:vAlign w:val="center"/>
            <w:tcPrChange w:id="73" w:author="丸亀市" w:date="2025-05-30T10:14:00Z">
              <w:tcPr>
                <w:tcW w:w="7230" w:type="dxa"/>
                <w:vAlign w:val="center"/>
              </w:tcPr>
            </w:tcPrChange>
          </w:tcPr>
          <w:p w14:paraId="6EDB0129" w14:textId="2DAAA1FF" w:rsidR="00233950" w:rsidRPr="009A6AFB" w:rsidRDefault="00233950" w:rsidP="00233950">
            <w:pPr>
              <w:pStyle w:val="afa"/>
              <w:spacing w:line="240" w:lineRule="exact"/>
              <w:rPr>
                <w:sz w:val="18"/>
                <w:szCs w:val="18"/>
              </w:rPr>
            </w:pPr>
            <w:r>
              <w:rPr>
                <w:rFonts w:hint="eastAsia"/>
                <w:sz w:val="18"/>
                <w:szCs w:val="18"/>
              </w:rPr>
              <w:t>工事監理企業</w:t>
            </w:r>
            <w:r w:rsidRPr="00CD5AE6">
              <w:rPr>
                <w:rFonts w:hint="eastAsia"/>
                <w:sz w:val="18"/>
                <w:szCs w:val="18"/>
              </w:rPr>
              <w:t>の</w:t>
            </w:r>
            <w:r w:rsidRPr="00CD5AE6">
              <w:rPr>
                <w:sz w:val="18"/>
                <w:szCs w:val="18"/>
              </w:rPr>
              <w:t>実績</w:t>
            </w:r>
            <w:r>
              <w:rPr>
                <w:rFonts w:hint="eastAsia"/>
                <w:sz w:val="18"/>
                <w:szCs w:val="18"/>
              </w:rPr>
              <w:t>（公共施設）</w:t>
            </w:r>
          </w:p>
        </w:tc>
        <w:tc>
          <w:tcPr>
            <w:tcW w:w="1134" w:type="dxa"/>
            <w:vAlign w:val="center"/>
            <w:tcPrChange w:id="74" w:author="丸亀市" w:date="2025-05-30T10:14:00Z">
              <w:tcPr>
                <w:tcW w:w="1134" w:type="dxa"/>
                <w:vAlign w:val="center"/>
              </w:tcPr>
            </w:tcPrChange>
          </w:tcPr>
          <w:p w14:paraId="62C8810C" w14:textId="7F0FACFA" w:rsidR="00233950" w:rsidRPr="009A6AFB" w:rsidRDefault="00233950" w:rsidP="00233950">
            <w:pPr>
              <w:pStyle w:val="afa"/>
              <w:spacing w:line="240" w:lineRule="exact"/>
              <w:jc w:val="center"/>
              <w:rPr>
                <w:sz w:val="18"/>
                <w:szCs w:val="18"/>
              </w:rPr>
            </w:pPr>
            <w:r w:rsidRPr="002568C3">
              <w:rPr>
                <w:sz w:val="18"/>
                <w:szCs w:val="18"/>
              </w:rPr>
              <w:t>様式</w:t>
            </w:r>
            <w:r>
              <w:rPr>
                <w:rFonts w:hint="eastAsia"/>
                <w:sz w:val="18"/>
                <w:szCs w:val="18"/>
              </w:rPr>
              <w:t>25</w:t>
            </w:r>
          </w:p>
        </w:tc>
      </w:tr>
      <w:tr w:rsidR="00233950" w:rsidRPr="009A6AFB" w14:paraId="09F8F27D" w14:textId="77777777" w:rsidTr="0072204D">
        <w:tc>
          <w:tcPr>
            <w:tcW w:w="1134" w:type="dxa"/>
            <w:vMerge/>
            <w:vAlign w:val="center"/>
            <w:tcPrChange w:id="75" w:author="丸亀市" w:date="2025-05-30T10:14:00Z">
              <w:tcPr>
                <w:tcW w:w="1134" w:type="dxa"/>
                <w:vMerge/>
                <w:vAlign w:val="center"/>
              </w:tcPr>
            </w:tcPrChange>
          </w:tcPr>
          <w:p w14:paraId="152A5BAF" w14:textId="77777777" w:rsidR="00233950" w:rsidRPr="009A6AFB" w:rsidRDefault="00233950" w:rsidP="00233950">
            <w:pPr>
              <w:pStyle w:val="afa"/>
              <w:spacing w:line="240" w:lineRule="exact"/>
              <w:rPr>
                <w:sz w:val="18"/>
                <w:szCs w:val="18"/>
              </w:rPr>
            </w:pPr>
          </w:p>
        </w:tc>
        <w:tc>
          <w:tcPr>
            <w:tcW w:w="7230" w:type="dxa"/>
            <w:vAlign w:val="center"/>
            <w:tcPrChange w:id="76" w:author="丸亀市" w:date="2025-05-30T10:14:00Z">
              <w:tcPr>
                <w:tcW w:w="7230" w:type="dxa"/>
                <w:vAlign w:val="center"/>
              </w:tcPr>
            </w:tcPrChange>
          </w:tcPr>
          <w:p w14:paraId="150BFA68" w14:textId="5AAC2A8A" w:rsidR="00233950" w:rsidRPr="009A6AFB" w:rsidRDefault="00233950" w:rsidP="00233950">
            <w:pPr>
              <w:pStyle w:val="afa"/>
              <w:spacing w:line="240" w:lineRule="exact"/>
              <w:rPr>
                <w:sz w:val="18"/>
                <w:szCs w:val="18"/>
              </w:rPr>
            </w:pPr>
            <w:r>
              <w:rPr>
                <w:rFonts w:hint="eastAsia"/>
                <w:sz w:val="18"/>
                <w:szCs w:val="18"/>
              </w:rPr>
              <w:t>工事監理企業</w:t>
            </w:r>
            <w:r w:rsidRPr="00CD5AE6">
              <w:rPr>
                <w:rFonts w:hint="eastAsia"/>
                <w:sz w:val="18"/>
                <w:szCs w:val="18"/>
              </w:rPr>
              <w:t>の</w:t>
            </w:r>
            <w:r w:rsidRPr="00CD5AE6">
              <w:rPr>
                <w:sz w:val="18"/>
                <w:szCs w:val="18"/>
              </w:rPr>
              <w:t>実績</w:t>
            </w:r>
            <w:r>
              <w:rPr>
                <w:rFonts w:hint="eastAsia"/>
                <w:sz w:val="18"/>
                <w:szCs w:val="18"/>
              </w:rPr>
              <w:t>（給食センター）</w:t>
            </w:r>
          </w:p>
        </w:tc>
        <w:tc>
          <w:tcPr>
            <w:tcW w:w="1134" w:type="dxa"/>
            <w:vAlign w:val="center"/>
            <w:tcPrChange w:id="77" w:author="丸亀市" w:date="2025-05-30T10:14:00Z">
              <w:tcPr>
                <w:tcW w:w="1134" w:type="dxa"/>
                <w:vAlign w:val="center"/>
              </w:tcPr>
            </w:tcPrChange>
          </w:tcPr>
          <w:p w14:paraId="0792133E" w14:textId="228CA775" w:rsidR="00233950" w:rsidRPr="009A6AFB" w:rsidRDefault="00233950" w:rsidP="00233950">
            <w:pPr>
              <w:pStyle w:val="afa"/>
              <w:spacing w:line="240" w:lineRule="exact"/>
              <w:jc w:val="center"/>
              <w:rPr>
                <w:sz w:val="18"/>
                <w:szCs w:val="18"/>
              </w:rPr>
            </w:pPr>
            <w:r w:rsidRPr="002568C3">
              <w:rPr>
                <w:sz w:val="18"/>
                <w:szCs w:val="18"/>
              </w:rPr>
              <w:t>様式</w:t>
            </w:r>
            <w:r>
              <w:rPr>
                <w:rFonts w:hint="eastAsia"/>
                <w:sz w:val="18"/>
                <w:szCs w:val="18"/>
              </w:rPr>
              <w:t>26</w:t>
            </w:r>
          </w:p>
        </w:tc>
      </w:tr>
      <w:tr w:rsidR="00233950" w:rsidRPr="009A6AFB" w14:paraId="045CF5A8" w14:textId="77777777" w:rsidTr="0072204D">
        <w:tc>
          <w:tcPr>
            <w:tcW w:w="1134" w:type="dxa"/>
            <w:vMerge/>
            <w:vAlign w:val="center"/>
            <w:tcPrChange w:id="78" w:author="丸亀市" w:date="2025-05-30T10:14:00Z">
              <w:tcPr>
                <w:tcW w:w="1134" w:type="dxa"/>
                <w:vMerge/>
                <w:vAlign w:val="center"/>
              </w:tcPr>
            </w:tcPrChange>
          </w:tcPr>
          <w:p w14:paraId="74E2491C" w14:textId="77777777" w:rsidR="00233950" w:rsidRPr="009A6AFB" w:rsidRDefault="00233950" w:rsidP="00233950">
            <w:pPr>
              <w:pStyle w:val="afa"/>
              <w:spacing w:line="240" w:lineRule="exact"/>
              <w:rPr>
                <w:sz w:val="18"/>
                <w:szCs w:val="18"/>
              </w:rPr>
            </w:pPr>
          </w:p>
        </w:tc>
        <w:tc>
          <w:tcPr>
            <w:tcW w:w="7230" w:type="dxa"/>
            <w:vAlign w:val="center"/>
            <w:tcPrChange w:id="79" w:author="丸亀市" w:date="2025-05-30T10:14:00Z">
              <w:tcPr>
                <w:tcW w:w="7230" w:type="dxa"/>
                <w:vAlign w:val="center"/>
              </w:tcPr>
            </w:tcPrChange>
          </w:tcPr>
          <w:p w14:paraId="281BBB1F" w14:textId="19D76066" w:rsidR="00233950" w:rsidRPr="009A6AFB" w:rsidRDefault="00233950" w:rsidP="00233950">
            <w:pPr>
              <w:pStyle w:val="afa"/>
              <w:spacing w:line="240" w:lineRule="exact"/>
              <w:rPr>
                <w:sz w:val="18"/>
                <w:szCs w:val="18"/>
              </w:rPr>
            </w:pPr>
            <w:r w:rsidRPr="002568C3">
              <w:rPr>
                <w:sz w:val="18"/>
                <w:szCs w:val="18"/>
              </w:rPr>
              <w:t>様式</w:t>
            </w:r>
            <w:r>
              <w:rPr>
                <w:rFonts w:hint="eastAsia"/>
                <w:sz w:val="18"/>
                <w:szCs w:val="18"/>
              </w:rPr>
              <w:t>25</w:t>
            </w:r>
            <w:r>
              <w:rPr>
                <w:rFonts w:hint="eastAsia"/>
                <w:sz w:val="18"/>
                <w:szCs w:val="18"/>
              </w:rPr>
              <w:t>、</w:t>
            </w:r>
            <w:r>
              <w:rPr>
                <w:rFonts w:hint="eastAsia"/>
                <w:sz w:val="18"/>
                <w:szCs w:val="18"/>
              </w:rPr>
              <w:t>26</w:t>
            </w:r>
            <w:r w:rsidRPr="002568C3">
              <w:rPr>
                <w:sz w:val="18"/>
                <w:szCs w:val="18"/>
              </w:rPr>
              <w:t>に記載した実績を証する書類（契約書、仕様書</w:t>
            </w:r>
            <w:r>
              <w:rPr>
                <w:rFonts w:hint="eastAsia"/>
                <w:sz w:val="18"/>
                <w:szCs w:val="18"/>
              </w:rPr>
              <w:t>・要求水準書</w:t>
            </w:r>
            <w:r w:rsidRPr="002568C3">
              <w:rPr>
                <w:sz w:val="18"/>
                <w:szCs w:val="18"/>
              </w:rPr>
              <w:t>等の実績を証明できる書類の写し、施設概要の分かる資料等）</w:t>
            </w:r>
          </w:p>
        </w:tc>
        <w:tc>
          <w:tcPr>
            <w:tcW w:w="1134" w:type="dxa"/>
            <w:vAlign w:val="center"/>
            <w:tcPrChange w:id="80" w:author="丸亀市" w:date="2025-05-30T10:14:00Z">
              <w:tcPr>
                <w:tcW w:w="1134" w:type="dxa"/>
                <w:vAlign w:val="center"/>
              </w:tcPr>
            </w:tcPrChange>
          </w:tcPr>
          <w:p w14:paraId="4AE66928" w14:textId="1540356E" w:rsidR="00233950" w:rsidRPr="009A6AFB" w:rsidRDefault="00233950" w:rsidP="00233950">
            <w:pPr>
              <w:pStyle w:val="afa"/>
              <w:spacing w:line="240" w:lineRule="exact"/>
              <w:jc w:val="center"/>
              <w:rPr>
                <w:sz w:val="18"/>
                <w:szCs w:val="18"/>
              </w:rPr>
            </w:pPr>
            <w:r w:rsidRPr="002568C3">
              <w:rPr>
                <w:sz w:val="18"/>
                <w:szCs w:val="18"/>
              </w:rPr>
              <w:t>－</w:t>
            </w:r>
          </w:p>
        </w:tc>
      </w:tr>
      <w:tr w:rsidR="00233950" w:rsidRPr="009A6AFB" w14:paraId="4A2F010E" w14:textId="77777777" w:rsidTr="0072204D">
        <w:tc>
          <w:tcPr>
            <w:tcW w:w="1134" w:type="dxa"/>
            <w:vMerge/>
            <w:vAlign w:val="center"/>
            <w:tcPrChange w:id="81" w:author="丸亀市" w:date="2025-05-30T10:14:00Z">
              <w:tcPr>
                <w:tcW w:w="1134" w:type="dxa"/>
                <w:vMerge/>
                <w:vAlign w:val="center"/>
              </w:tcPr>
            </w:tcPrChange>
          </w:tcPr>
          <w:p w14:paraId="2DF44265" w14:textId="77777777" w:rsidR="00233950" w:rsidRPr="009A6AFB" w:rsidRDefault="00233950" w:rsidP="00233950">
            <w:pPr>
              <w:pStyle w:val="afa"/>
              <w:spacing w:line="240" w:lineRule="exact"/>
              <w:rPr>
                <w:sz w:val="18"/>
                <w:szCs w:val="18"/>
              </w:rPr>
            </w:pPr>
          </w:p>
        </w:tc>
        <w:tc>
          <w:tcPr>
            <w:tcW w:w="7230" w:type="dxa"/>
            <w:vAlign w:val="center"/>
            <w:tcPrChange w:id="82" w:author="丸亀市" w:date="2025-05-30T10:14:00Z">
              <w:tcPr>
                <w:tcW w:w="7230" w:type="dxa"/>
                <w:vAlign w:val="center"/>
              </w:tcPr>
            </w:tcPrChange>
          </w:tcPr>
          <w:p w14:paraId="0EA3E680" w14:textId="2A41837F" w:rsidR="00233950" w:rsidRPr="009A6AFB" w:rsidRDefault="00233950" w:rsidP="00233950">
            <w:pPr>
              <w:pStyle w:val="afa"/>
              <w:spacing w:line="240" w:lineRule="exact"/>
              <w:rPr>
                <w:sz w:val="18"/>
                <w:szCs w:val="18"/>
              </w:rPr>
            </w:pPr>
            <w:r>
              <w:rPr>
                <w:rFonts w:hint="eastAsia"/>
                <w:sz w:val="18"/>
                <w:szCs w:val="18"/>
              </w:rPr>
              <w:t>工事監理</w:t>
            </w:r>
            <w:r w:rsidRPr="00662FCF">
              <w:rPr>
                <w:rFonts w:hint="eastAsia"/>
                <w:sz w:val="18"/>
                <w:szCs w:val="18"/>
              </w:rPr>
              <w:t>業務責任者</w:t>
            </w:r>
            <w:r>
              <w:rPr>
                <w:rFonts w:hint="eastAsia"/>
                <w:sz w:val="18"/>
                <w:szCs w:val="18"/>
              </w:rPr>
              <w:t>の資格</w:t>
            </w:r>
          </w:p>
        </w:tc>
        <w:tc>
          <w:tcPr>
            <w:tcW w:w="1134" w:type="dxa"/>
            <w:vAlign w:val="center"/>
            <w:tcPrChange w:id="83" w:author="丸亀市" w:date="2025-05-30T10:14:00Z">
              <w:tcPr>
                <w:tcW w:w="1134" w:type="dxa"/>
                <w:vAlign w:val="center"/>
              </w:tcPr>
            </w:tcPrChange>
          </w:tcPr>
          <w:p w14:paraId="40CE6CC1" w14:textId="2A66964E" w:rsidR="00233950" w:rsidRPr="009A6AFB" w:rsidRDefault="00233950" w:rsidP="00233950">
            <w:pPr>
              <w:pStyle w:val="afa"/>
              <w:spacing w:line="240" w:lineRule="exact"/>
              <w:jc w:val="center"/>
              <w:rPr>
                <w:sz w:val="18"/>
                <w:szCs w:val="18"/>
              </w:rPr>
            </w:pPr>
            <w:r w:rsidRPr="002568C3">
              <w:rPr>
                <w:sz w:val="18"/>
                <w:szCs w:val="18"/>
              </w:rPr>
              <w:t>様式</w:t>
            </w:r>
            <w:r>
              <w:rPr>
                <w:rFonts w:hint="eastAsia"/>
                <w:sz w:val="18"/>
                <w:szCs w:val="18"/>
              </w:rPr>
              <w:t>27</w:t>
            </w:r>
          </w:p>
        </w:tc>
      </w:tr>
      <w:tr w:rsidR="00233950" w:rsidRPr="009A6AFB" w14:paraId="61DCB982" w14:textId="77777777" w:rsidTr="0072204D">
        <w:tc>
          <w:tcPr>
            <w:tcW w:w="1134" w:type="dxa"/>
            <w:vMerge/>
            <w:vAlign w:val="center"/>
            <w:tcPrChange w:id="84" w:author="丸亀市" w:date="2025-05-30T10:14:00Z">
              <w:tcPr>
                <w:tcW w:w="1134" w:type="dxa"/>
                <w:vMerge/>
                <w:vAlign w:val="center"/>
              </w:tcPr>
            </w:tcPrChange>
          </w:tcPr>
          <w:p w14:paraId="66DDB5BD" w14:textId="77777777" w:rsidR="00233950" w:rsidRPr="009A6AFB" w:rsidRDefault="00233950" w:rsidP="00233950">
            <w:pPr>
              <w:pStyle w:val="afa"/>
              <w:spacing w:line="240" w:lineRule="exact"/>
              <w:rPr>
                <w:sz w:val="18"/>
                <w:szCs w:val="18"/>
              </w:rPr>
            </w:pPr>
          </w:p>
        </w:tc>
        <w:tc>
          <w:tcPr>
            <w:tcW w:w="7230" w:type="dxa"/>
            <w:vAlign w:val="center"/>
            <w:tcPrChange w:id="85" w:author="丸亀市" w:date="2025-05-30T10:14:00Z">
              <w:tcPr>
                <w:tcW w:w="7230" w:type="dxa"/>
                <w:vAlign w:val="center"/>
              </w:tcPr>
            </w:tcPrChange>
          </w:tcPr>
          <w:p w14:paraId="62920147" w14:textId="63B7051C" w:rsidR="00233950" w:rsidRPr="009A6AFB" w:rsidRDefault="00233950" w:rsidP="00233950">
            <w:pPr>
              <w:pStyle w:val="afa"/>
              <w:spacing w:line="240" w:lineRule="exact"/>
              <w:rPr>
                <w:sz w:val="18"/>
                <w:szCs w:val="18"/>
              </w:rPr>
            </w:pPr>
            <w:r w:rsidRPr="002568C3">
              <w:rPr>
                <w:sz w:val="18"/>
                <w:szCs w:val="18"/>
              </w:rPr>
              <w:t>様式</w:t>
            </w:r>
            <w:r>
              <w:rPr>
                <w:rFonts w:hint="eastAsia"/>
                <w:sz w:val="18"/>
                <w:szCs w:val="18"/>
              </w:rPr>
              <w:t>27</w:t>
            </w:r>
            <w:r w:rsidRPr="002568C3">
              <w:rPr>
                <w:sz w:val="18"/>
                <w:szCs w:val="18"/>
              </w:rPr>
              <w:t>に記載した</w:t>
            </w:r>
            <w:r w:rsidRPr="0057127D">
              <w:rPr>
                <w:rFonts w:hint="eastAsia"/>
                <w:sz w:val="18"/>
                <w:szCs w:val="18"/>
              </w:rPr>
              <w:t>設計業務責任者</w:t>
            </w:r>
            <w:r>
              <w:rPr>
                <w:rFonts w:hint="eastAsia"/>
                <w:sz w:val="18"/>
                <w:szCs w:val="18"/>
              </w:rPr>
              <w:t>の資格</w:t>
            </w:r>
            <w:r w:rsidRPr="002568C3">
              <w:rPr>
                <w:sz w:val="18"/>
                <w:szCs w:val="18"/>
              </w:rPr>
              <w:t>を証する書類（</w:t>
            </w:r>
            <w:r w:rsidRPr="00A90BC1">
              <w:rPr>
                <w:rFonts w:hint="eastAsia"/>
                <w:sz w:val="18"/>
                <w:szCs w:val="18"/>
              </w:rPr>
              <w:t>一級建築士免許証</w:t>
            </w:r>
            <w:r>
              <w:rPr>
                <w:rFonts w:hint="eastAsia"/>
                <w:sz w:val="18"/>
                <w:szCs w:val="18"/>
              </w:rPr>
              <w:t>及び</w:t>
            </w:r>
            <w:r w:rsidRPr="00D1150E">
              <w:rPr>
                <w:rFonts w:hint="eastAsia"/>
                <w:sz w:val="18"/>
                <w:szCs w:val="18"/>
              </w:rPr>
              <w:t>引き続き</w:t>
            </w:r>
            <w:r>
              <w:rPr>
                <w:rFonts w:hint="eastAsia"/>
                <w:sz w:val="18"/>
                <w:szCs w:val="18"/>
              </w:rPr>
              <w:t>3</w:t>
            </w:r>
            <w:r w:rsidRPr="00D1150E">
              <w:rPr>
                <w:rFonts w:hint="eastAsia"/>
                <w:sz w:val="18"/>
                <w:szCs w:val="18"/>
              </w:rPr>
              <w:t>か月以上の直接雇用関係が分かる書類</w:t>
            </w:r>
            <w:r>
              <w:rPr>
                <w:rFonts w:hint="eastAsia"/>
                <w:sz w:val="18"/>
                <w:szCs w:val="18"/>
              </w:rPr>
              <w:t>の写し</w:t>
            </w:r>
            <w:r w:rsidRPr="002568C3">
              <w:rPr>
                <w:sz w:val="18"/>
                <w:szCs w:val="18"/>
              </w:rPr>
              <w:t>）</w:t>
            </w:r>
          </w:p>
        </w:tc>
        <w:tc>
          <w:tcPr>
            <w:tcW w:w="1134" w:type="dxa"/>
            <w:vAlign w:val="center"/>
            <w:tcPrChange w:id="86" w:author="丸亀市" w:date="2025-05-30T10:14:00Z">
              <w:tcPr>
                <w:tcW w:w="1134" w:type="dxa"/>
                <w:vAlign w:val="center"/>
              </w:tcPr>
            </w:tcPrChange>
          </w:tcPr>
          <w:p w14:paraId="1647F708" w14:textId="07DD4A86" w:rsidR="00233950" w:rsidRPr="009A6AFB" w:rsidRDefault="00233950" w:rsidP="00233950">
            <w:pPr>
              <w:pStyle w:val="afa"/>
              <w:spacing w:line="240" w:lineRule="exact"/>
              <w:jc w:val="center"/>
              <w:rPr>
                <w:sz w:val="18"/>
                <w:szCs w:val="18"/>
              </w:rPr>
            </w:pPr>
            <w:r w:rsidRPr="002568C3">
              <w:rPr>
                <w:sz w:val="18"/>
                <w:szCs w:val="18"/>
              </w:rPr>
              <w:t>－</w:t>
            </w:r>
          </w:p>
        </w:tc>
      </w:tr>
      <w:tr w:rsidR="00233950" w:rsidRPr="009A6AFB" w14:paraId="045EC1FF" w14:textId="77777777" w:rsidTr="0072204D">
        <w:trPr>
          <w:trHeight w:val="58"/>
          <w:trPrChange w:id="87" w:author="丸亀市" w:date="2025-05-30T10:14:00Z">
            <w:trPr>
              <w:trHeight w:val="58"/>
            </w:trPr>
          </w:trPrChange>
        </w:trPr>
        <w:tc>
          <w:tcPr>
            <w:tcW w:w="1134" w:type="dxa"/>
            <w:vMerge w:val="restart"/>
            <w:vAlign w:val="center"/>
            <w:tcPrChange w:id="88" w:author="丸亀市" w:date="2025-05-30T10:14:00Z">
              <w:tcPr>
                <w:tcW w:w="1134" w:type="dxa"/>
                <w:vMerge w:val="restart"/>
                <w:vAlign w:val="center"/>
              </w:tcPr>
            </w:tcPrChange>
          </w:tcPr>
          <w:p w14:paraId="7EF30B75" w14:textId="52793028" w:rsidR="00233950" w:rsidRPr="009A6AFB" w:rsidRDefault="00233950" w:rsidP="00463EA5">
            <w:pPr>
              <w:pStyle w:val="afa"/>
              <w:spacing w:line="240" w:lineRule="exact"/>
              <w:jc w:val="center"/>
              <w:rPr>
                <w:sz w:val="18"/>
                <w:szCs w:val="18"/>
              </w:rPr>
            </w:pPr>
            <w:r w:rsidRPr="009A6AFB">
              <w:rPr>
                <w:sz w:val="18"/>
                <w:szCs w:val="18"/>
              </w:rPr>
              <w:t>維持管理</w:t>
            </w:r>
          </w:p>
          <w:p w14:paraId="0CDC6C19" w14:textId="782E8670" w:rsidR="00233950" w:rsidRPr="009A6AFB" w:rsidRDefault="00233950" w:rsidP="00463EA5">
            <w:pPr>
              <w:pStyle w:val="afa"/>
              <w:spacing w:line="240" w:lineRule="exact"/>
              <w:jc w:val="center"/>
              <w:rPr>
                <w:sz w:val="18"/>
                <w:szCs w:val="18"/>
              </w:rPr>
            </w:pPr>
            <w:r>
              <w:rPr>
                <w:rFonts w:hint="eastAsia"/>
                <w:sz w:val="18"/>
                <w:szCs w:val="18"/>
              </w:rPr>
              <w:t>企業</w:t>
            </w:r>
          </w:p>
        </w:tc>
        <w:tc>
          <w:tcPr>
            <w:tcW w:w="7230" w:type="dxa"/>
            <w:vAlign w:val="center"/>
            <w:tcPrChange w:id="89" w:author="丸亀市" w:date="2025-05-30T10:14:00Z">
              <w:tcPr>
                <w:tcW w:w="7230" w:type="dxa"/>
                <w:vAlign w:val="center"/>
              </w:tcPr>
            </w:tcPrChange>
          </w:tcPr>
          <w:p w14:paraId="7F2BB2D3" w14:textId="45DD5FCB" w:rsidR="00233950" w:rsidRPr="009A6AFB" w:rsidRDefault="00233950" w:rsidP="00F05D7E">
            <w:pPr>
              <w:pStyle w:val="afa"/>
              <w:spacing w:line="240" w:lineRule="exact"/>
              <w:rPr>
                <w:sz w:val="18"/>
                <w:szCs w:val="18"/>
              </w:rPr>
            </w:pPr>
            <w:r w:rsidRPr="00077C21">
              <w:rPr>
                <w:rFonts w:ascii="ＭＳ 明朝" w:hAnsi="ＭＳ 明朝" w:hint="eastAsia"/>
                <w:color w:val="000000"/>
                <w:sz w:val="18"/>
                <w:szCs w:val="18"/>
              </w:rPr>
              <w:t>維持管理企業の実績</w:t>
            </w:r>
          </w:p>
        </w:tc>
        <w:tc>
          <w:tcPr>
            <w:tcW w:w="1134" w:type="dxa"/>
            <w:vAlign w:val="center"/>
            <w:tcPrChange w:id="90" w:author="丸亀市" w:date="2025-05-30T10:14:00Z">
              <w:tcPr>
                <w:tcW w:w="1134" w:type="dxa"/>
                <w:vAlign w:val="center"/>
              </w:tcPr>
            </w:tcPrChange>
          </w:tcPr>
          <w:p w14:paraId="4A784E40" w14:textId="24D6B0AD" w:rsidR="00233950" w:rsidRPr="009A6AFB" w:rsidRDefault="00233950" w:rsidP="00F05D7E">
            <w:pPr>
              <w:pStyle w:val="afa"/>
              <w:spacing w:line="240" w:lineRule="exact"/>
              <w:jc w:val="center"/>
              <w:rPr>
                <w:sz w:val="18"/>
                <w:szCs w:val="18"/>
              </w:rPr>
            </w:pPr>
            <w:r w:rsidRPr="009A6AFB">
              <w:rPr>
                <w:sz w:val="18"/>
                <w:szCs w:val="18"/>
              </w:rPr>
              <w:t>様式</w:t>
            </w:r>
            <w:r>
              <w:rPr>
                <w:rFonts w:hint="eastAsia"/>
                <w:sz w:val="18"/>
                <w:szCs w:val="18"/>
              </w:rPr>
              <w:t>28</w:t>
            </w:r>
          </w:p>
        </w:tc>
      </w:tr>
      <w:tr w:rsidR="00463EA5" w:rsidRPr="009A6AFB" w14:paraId="37082CCF" w14:textId="77777777" w:rsidTr="0072204D">
        <w:tc>
          <w:tcPr>
            <w:tcW w:w="1134" w:type="dxa"/>
            <w:vMerge/>
            <w:vAlign w:val="center"/>
            <w:tcPrChange w:id="91" w:author="丸亀市" w:date="2025-05-30T10:14:00Z">
              <w:tcPr>
                <w:tcW w:w="1134" w:type="dxa"/>
                <w:vMerge/>
                <w:vAlign w:val="center"/>
              </w:tcPr>
            </w:tcPrChange>
          </w:tcPr>
          <w:p w14:paraId="074DA769" w14:textId="77777777" w:rsidR="00463EA5" w:rsidRPr="009A6AFB" w:rsidRDefault="00463EA5" w:rsidP="00463EA5">
            <w:pPr>
              <w:pStyle w:val="afa"/>
              <w:spacing w:line="240" w:lineRule="exact"/>
              <w:jc w:val="center"/>
              <w:rPr>
                <w:sz w:val="18"/>
                <w:szCs w:val="18"/>
              </w:rPr>
            </w:pPr>
          </w:p>
        </w:tc>
        <w:tc>
          <w:tcPr>
            <w:tcW w:w="7230" w:type="dxa"/>
            <w:vAlign w:val="center"/>
            <w:tcPrChange w:id="92" w:author="丸亀市" w:date="2025-05-30T10:14:00Z">
              <w:tcPr>
                <w:tcW w:w="7230" w:type="dxa"/>
                <w:vAlign w:val="center"/>
              </w:tcPr>
            </w:tcPrChange>
          </w:tcPr>
          <w:p w14:paraId="491C1EAB" w14:textId="707FECE8" w:rsidR="00463EA5" w:rsidRPr="009A6AFB" w:rsidRDefault="00463EA5" w:rsidP="00463EA5">
            <w:pPr>
              <w:pStyle w:val="afa"/>
              <w:spacing w:line="240" w:lineRule="exact"/>
              <w:rPr>
                <w:sz w:val="18"/>
                <w:szCs w:val="18"/>
              </w:rPr>
            </w:pPr>
            <w:r w:rsidRPr="009A6AFB">
              <w:rPr>
                <w:sz w:val="18"/>
                <w:szCs w:val="18"/>
              </w:rPr>
              <w:t>様式</w:t>
            </w:r>
            <w:r>
              <w:rPr>
                <w:rFonts w:hint="eastAsia"/>
                <w:sz w:val="18"/>
                <w:szCs w:val="18"/>
              </w:rPr>
              <w:t>28</w:t>
            </w:r>
            <w:r w:rsidRPr="009A6AFB">
              <w:rPr>
                <w:sz w:val="18"/>
                <w:szCs w:val="18"/>
              </w:rPr>
              <w:t>に記載した実績を証する書類（契約書、仕様書</w:t>
            </w:r>
            <w:r>
              <w:rPr>
                <w:rFonts w:hint="eastAsia"/>
                <w:sz w:val="18"/>
                <w:szCs w:val="18"/>
              </w:rPr>
              <w:t>・要求水準書</w:t>
            </w:r>
            <w:r w:rsidRPr="009A6AFB">
              <w:rPr>
                <w:sz w:val="18"/>
                <w:szCs w:val="18"/>
              </w:rPr>
              <w:t>等の実績を証明できる書類の写し、施設概要の分かる資料等）</w:t>
            </w:r>
          </w:p>
        </w:tc>
        <w:tc>
          <w:tcPr>
            <w:tcW w:w="1134" w:type="dxa"/>
            <w:vAlign w:val="center"/>
            <w:tcPrChange w:id="93" w:author="丸亀市" w:date="2025-05-30T10:14:00Z">
              <w:tcPr>
                <w:tcW w:w="1134" w:type="dxa"/>
                <w:vAlign w:val="center"/>
              </w:tcPr>
            </w:tcPrChange>
          </w:tcPr>
          <w:p w14:paraId="56D15073" w14:textId="46BBE96D" w:rsidR="00463EA5" w:rsidRPr="009A6AFB" w:rsidRDefault="00463EA5" w:rsidP="00463EA5">
            <w:pPr>
              <w:pStyle w:val="afa"/>
              <w:spacing w:line="240" w:lineRule="exact"/>
              <w:jc w:val="center"/>
              <w:rPr>
                <w:sz w:val="18"/>
                <w:szCs w:val="18"/>
              </w:rPr>
            </w:pPr>
            <w:r w:rsidRPr="009A6AFB">
              <w:rPr>
                <w:sz w:val="18"/>
                <w:szCs w:val="18"/>
              </w:rPr>
              <w:t>－</w:t>
            </w:r>
          </w:p>
        </w:tc>
      </w:tr>
      <w:tr w:rsidR="00233950" w:rsidRPr="009A6AFB" w14:paraId="0D6285A6" w14:textId="77777777" w:rsidTr="0072204D">
        <w:trPr>
          <w:trHeight w:val="58"/>
          <w:trPrChange w:id="94" w:author="丸亀市" w:date="2025-05-30T10:14:00Z">
            <w:trPr>
              <w:trHeight w:val="58"/>
            </w:trPr>
          </w:trPrChange>
        </w:trPr>
        <w:tc>
          <w:tcPr>
            <w:tcW w:w="1134" w:type="dxa"/>
            <w:vMerge w:val="restart"/>
            <w:vAlign w:val="center"/>
            <w:tcPrChange w:id="95" w:author="丸亀市" w:date="2025-05-30T10:14:00Z">
              <w:tcPr>
                <w:tcW w:w="1134" w:type="dxa"/>
                <w:vMerge w:val="restart"/>
                <w:vAlign w:val="center"/>
              </w:tcPr>
            </w:tcPrChange>
          </w:tcPr>
          <w:p w14:paraId="3573B070" w14:textId="247B07D8" w:rsidR="00233950" w:rsidRDefault="00233950" w:rsidP="00463EA5">
            <w:pPr>
              <w:pStyle w:val="afa"/>
              <w:spacing w:line="240" w:lineRule="exact"/>
              <w:jc w:val="center"/>
              <w:rPr>
                <w:sz w:val="18"/>
                <w:szCs w:val="18"/>
              </w:rPr>
            </w:pPr>
            <w:r w:rsidRPr="009A6AFB">
              <w:rPr>
                <w:sz w:val="18"/>
                <w:szCs w:val="18"/>
              </w:rPr>
              <w:t>運営</w:t>
            </w:r>
          </w:p>
          <w:p w14:paraId="422B9B4D" w14:textId="0FEC5D2A" w:rsidR="00233950" w:rsidRPr="009A6AFB" w:rsidRDefault="00233950" w:rsidP="00463EA5">
            <w:pPr>
              <w:pStyle w:val="afa"/>
              <w:spacing w:line="240" w:lineRule="exact"/>
              <w:jc w:val="center"/>
              <w:rPr>
                <w:sz w:val="18"/>
                <w:szCs w:val="18"/>
              </w:rPr>
            </w:pPr>
            <w:r>
              <w:rPr>
                <w:rFonts w:hint="eastAsia"/>
                <w:sz w:val="18"/>
                <w:szCs w:val="18"/>
              </w:rPr>
              <w:t>企業</w:t>
            </w:r>
          </w:p>
        </w:tc>
        <w:tc>
          <w:tcPr>
            <w:tcW w:w="7230" w:type="dxa"/>
            <w:vAlign w:val="center"/>
            <w:tcPrChange w:id="96" w:author="丸亀市" w:date="2025-05-30T10:14:00Z">
              <w:tcPr>
                <w:tcW w:w="7230" w:type="dxa"/>
                <w:vAlign w:val="center"/>
              </w:tcPr>
            </w:tcPrChange>
          </w:tcPr>
          <w:p w14:paraId="1DF1BCC8" w14:textId="7A9D93B6" w:rsidR="00233950" w:rsidRPr="009A6AFB" w:rsidRDefault="00233950" w:rsidP="00F05D7E">
            <w:pPr>
              <w:pStyle w:val="afa"/>
              <w:spacing w:line="240" w:lineRule="exact"/>
              <w:rPr>
                <w:sz w:val="18"/>
                <w:szCs w:val="18"/>
              </w:rPr>
            </w:pPr>
            <w:r w:rsidRPr="00077C21">
              <w:rPr>
                <w:rFonts w:ascii="ＭＳ 明朝" w:hAnsi="ＭＳ 明朝" w:hint="eastAsia"/>
                <w:color w:val="000000"/>
                <w:sz w:val="18"/>
                <w:szCs w:val="18"/>
              </w:rPr>
              <w:t>運営企業（代表企業）の実績</w:t>
            </w:r>
          </w:p>
        </w:tc>
        <w:tc>
          <w:tcPr>
            <w:tcW w:w="1134" w:type="dxa"/>
            <w:vAlign w:val="center"/>
            <w:tcPrChange w:id="97" w:author="丸亀市" w:date="2025-05-30T10:14:00Z">
              <w:tcPr>
                <w:tcW w:w="1134" w:type="dxa"/>
                <w:vAlign w:val="center"/>
              </w:tcPr>
            </w:tcPrChange>
          </w:tcPr>
          <w:p w14:paraId="5DE3F608" w14:textId="7FE6F5C4" w:rsidR="00233950" w:rsidRPr="009A6AFB" w:rsidRDefault="00233950" w:rsidP="00F05D7E">
            <w:pPr>
              <w:pStyle w:val="afa"/>
              <w:spacing w:line="240" w:lineRule="exact"/>
              <w:jc w:val="center"/>
              <w:rPr>
                <w:sz w:val="18"/>
                <w:szCs w:val="18"/>
              </w:rPr>
            </w:pPr>
            <w:r w:rsidRPr="009A6AFB">
              <w:rPr>
                <w:sz w:val="18"/>
                <w:szCs w:val="18"/>
              </w:rPr>
              <w:t>様式</w:t>
            </w:r>
            <w:r>
              <w:rPr>
                <w:rFonts w:hint="eastAsia"/>
                <w:sz w:val="18"/>
                <w:szCs w:val="18"/>
              </w:rPr>
              <w:t>29</w:t>
            </w:r>
          </w:p>
        </w:tc>
      </w:tr>
      <w:tr w:rsidR="00463EA5" w:rsidRPr="009A6AFB" w14:paraId="3AC67790" w14:textId="77777777" w:rsidTr="0072204D">
        <w:tc>
          <w:tcPr>
            <w:tcW w:w="1134" w:type="dxa"/>
            <w:vMerge/>
            <w:vAlign w:val="center"/>
            <w:tcPrChange w:id="98" w:author="丸亀市" w:date="2025-05-30T10:14:00Z">
              <w:tcPr>
                <w:tcW w:w="1134" w:type="dxa"/>
                <w:vMerge/>
                <w:vAlign w:val="center"/>
              </w:tcPr>
            </w:tcPrChange>
          </w:tcPr>
          <w:p w14:paraId="2DA45186" w14:textId="77777777" w:rsidR="00463EA5" w:rsidRPr="009A6AFB" w:rsidRDefault="00463EA5" w:rsidP="00463EA5">
            <w:pPr>
              <w:pStyle w:val="afa"/>
              <w:spacing w:line="240" w:lineRule="exact"/>
              <w:jc w:val="center"/>
              <w:rPr>
                <w:sz w:val="18"/>
                <w:szCs w:val="18"/>
              </w:rPr>
            </w:pPr>
          </w:p>
        </w:tc>
        <w:tc>
          <w:tcPr>
            <w:tcW w:w="7230" w:type="dxa"/>
            <w:vAlign w:val="center"/>
            <w:tcPrChange w:id="99" w:author="丸亀市" w:date="2025-05-30T10:14:00Z">
              <w:tcPr>
                <w:tcW w:w="7230" w:type="dxa"/>
                <w:vAlign w:val="center"/>
              </w:tcPr>
            </w:tcPrChange>
          </w:tcPr>
          <w:p w14:paraId="13D85899" w14:textId="59AEC53E" w:rsidR="00463EA5" w:rsidRPr="009A6AFB" w:rsidRDefault="00463EA5" w:rsidP="00463EA5">
            <w:pPr>
              <w:pStyle w:val="afa"/>
              <w:spacing w:line="240" w:lineRule="exact"/>
              <w:rPr>
                <w:sz w:val="18"/>
                <w:szCs w:val="18"/>
              </w:rPr>
            </w:pPr>
            <w:r w:rsidRPr="009A6AFB">
              <w:rPr>
                <w:sz w:val="18"/>
                <w:szCs w:val="18"/>
              </w:rPr>
              <w:t>様式</w:t>
            </w:r>
            <w:r>
              <w:rPr>
                <w:rFonts w:hint="eastAsia"/>
                <w:sz w:val="18"/>
                <w:szCs w:val="18"/>
              </w:rPr>
              <w:t>29</w:t>
            </w:r>
            <w:r w:rsidRPr="009A6AFB">
              <w:rPr>
                <w:sz w:val="18"/>
                <w:szCs w:val="18"/>
              </w:rPr>
              <w:t>に記載した実績を証する書類（契約書、仕様書</w:t>
            </w:r>
            <w:r>
              <w:rPr>
                <w:rFonts w:hint="eastAsia"/>
                <w:sz w:val="18"/>
                <w:szCs w:val="18"/>
              </w:rPr>
              <w:t>・要求水準書</w:t>
            </w:r>
            <w:r w:rsidRPr="009A6AFB">
              <w:rPr>
                <w:sz w:val="18"/>
                <w:szCs w:val="18"/>
              </w:rPr>
              <w:t>等の実績を証明できる書類の写し、施設概要の分かる資料等）</w:t>
            </w:r>
          </w:p>
        </w:tc>
        <w:tc>
          <w:tcPr>
            <w:tcW w:w="1134" w:type="dxa"/>
            <w:vAlign w:val="center"/>
            <w:tcPrChange w:id="100" w:author="丸亀市" w:date="2025-05-30T10:14:00Z">
              <w:tcPr>
                <w:tcW w:w="1134" w:type="dxa"/>
                <w:vAlign w:val="center"/>
              </w:tcPr>
            </w:tcPrChange>
          </w:tcPr>
          <w:p w14:paraId="6DCBB408" w14:textId="23C36640" w:rsidR="00463EA5" w:rsidRPr="009A6AFB" w:rsidRDefault="00463EA5" w:rsidP="00463EA5">
            <w:pPr>
              <w:pStyle w:val="afa"/>
              <w:spacing w:line="240" w:lineRule="exact"/>
              <w:jc w:val="center"/>
              <w:rPr>
                <w:sz w:val="18"/>
                <w:szCs w:val="18"/>
              </w:rPr>
            </w:pPr>
            <w:r w:rsidRPr="009A6AFB">
              <w:rPr>
                <w:sz w:val="18"/>
                <w:szCs w:val="18"/>
              </w:rPr>
              <w:t>－</w:t>
            </w:r>
          </w:p>
        </w:tc>
      </w:tr>
    </w:tbl>
    <w:p w14:paraId="4DA55C2F" w14:textId="5264F9F5" w:rsidR="001A127C" w:rsidRPr="009A6AFB" w:rsidRDefault="001A127C" w:rsidP="00F2646A">
      <w:pPr>
        <w:numPr>
          <w:ilvl w:val="0"/>
          <w:numId w:val="6"/>
        </w:numPr>
        <w:tabs>
          <w:tab w:val="left" w:pos="284"/>
        </w:tabs>
        <w:spacing w:line="240" w:lineRule="exact"/>
        <w:ind w:left="284" w:hanging="284"/>
        <w:rPr>
          <w:kern w:val="0"/>
          <w:sz w:val="18"/>
          <w:szCs w:val="18"/>
        </w:rPr>
      </w:pPr>
      <w:r w:rsidRPr="009A6AFB">
        <w:rPr>
          <w:kern w:val="0"/>
          <w:sz w:val="18"/>
          <w:szCs w:val="18"/>
        </w:rPr>
        <w:t>様式が定められていない書類については、上表の順に添付してください。（例えば、</w:t>
      </w:r>
      <w:r w:rsidR="00404083" w:rsidRPr="009A6AFB">
        <w:rPr>
          <w:kern w:val="0"/>
          <w:sz w:val="18"/>
          <w:szCs w:val="18"/>
        </w:rPr>
        <w:t>「</w:t>
      </w:r>
      <w:r w:rsidRPr="009A6AFB">
        <w:rPr>
          <w:kern w:val="0"/>
          <w:sz w:val="18"/>
          <w:szCs w:val="18"/>
        </w:rPr>
        <w:t>様式</w:t>
      </w:r>
      <w:r w:rsidR="00C83641" w:rsidRPr="009A6AFB">
        <w:rPr>
          <w:kern w:val="0"/>
          <w:sz w:val="18"/>
          <w:szCs w:val="18"/>
        </w:rPr>
        <w:t>1</w:t>
      </w:r>
      <w:r w:rsidR="00F2646A">
        <w:rPr>
          <w:rFonts w:hint="eastAsia"/>
          <w:kern w:val="0"/>
          <w:sz w:val="18"/>
          <w:szCs w:val="18"/>
        </w:rPr>
        <w:t>1</w:t>
      </w:r>
      <w:r w:rsidR="00B53B4F">
        <w:rPr>
          <w:rFonts w:hint="eastAsia"/>
          <w:kern w:val="0"/>
          <w:sz w:val="18"/>
          <w:szCs w:val="18"/>
        </w:rPr>
        <w:t>-1</w:t>
      </w:r>
      <w:r w:rsidR="00404083" w:rsidRPr="009A6AFB">
        <w:rPr>
          <w:kern w:val="0"/>
          <w:sz w:val="18"/>
          <w:szCs w:val="18"/>
        </w:rPr>
        <w:t>」</w:t>
      </w:r>
      <w:r w:rsidRPr="009A6AFB">
        <w:rPr>
          <w:kern w:val="0"/>
          <w:sz w:val="18"/>
          <w:szCs w:val="18"/>
        </w:rPr>
        <w:t>の後は、</w:t>
      </w:r>
      <w:r w:rsidR="00B53B4F" w:rsidRPr="009A6AFB">
        <w:rPr>
          <w:kern w:val="0"/>
          <w:sz w:val="18"/>
          <w:szCs w:val="18"/>
        </w:rPr>
        <w:t>「様式</w:t>
      </w:r>
      <w:r w:rsidR="00B53B4F" w:rsidRPr="009A6AFB">
        <w:rPr>
          <w:kern w:val="0"/>
          <w:sz w:val="18"/>
          <w:szCs w:val="18"/>
        </w:rPr>
        <w:t>1</w:t>
      </w:r>
      <w:r w:rsidR="00B53B4F">
        <w:rPr>
          <w:rFonts w:hint="eastAsia"/>
          <w:kern w:val="0"/>
          <w:sz w:val="18"/>
          <w:szCs w:val="18"/>
        </w:rPr>
        <w:t>1-2</w:t>
      </w:r>
      <w:r w:rsidR="00B53B4F" w:rsidRPr="009A6AFB">
        <w:rPr>
          <w:kern w:val="0"/>
          <w:sz w:val="18"/>
          <w:szCs w:val="18"/>
        </w:rPr>
        <w:t>」</w:t>
      </w:r>
      <w:r w:rsidR="003B1FE1">
        <w:rPr>
          <w:rFonts w:hint="eastAsia"/>
          <w:kern w:val="0"/>
          <w:sz w:val="18"/>
          <w:szCs w:val="18"/>
        </w:rPr>
        <w:t>、</w:t>
      </w:r>
      <w:r w:rsidR="00FE3B54" w:rsidRPr="009A6AFB">
        <w:rPr>
          <w:kern w:val="0"/>
          <w:sz w:val="18"/>
          <w:szCs w:val="18"/>
        </w:rPr>
        <w:t>「様式</w:t>
      </w:r>
      <w:r w:rsidR="00FE3B54" w:rsidRPr="009A6AFB">
        <w:rPr>
          <w:kern w:val="0"/>
          <w:sz w:val="18"/>
          <w:szCs w:val="18"/>
        </w:rPr>
        <w:t>1</w:t>
      </w:r>
      <w:r w:rsidR="00FE3B54">
        <w:rPr>
          <w:rFonts w:hint="eastAsia"/>
          <w:kern w:val="0"/>
          <w:sz w:val="18"/>
          <w:szCs w:val="18"/>
        </w:rPr>
        <w:t>1-3</w:t>
      </w:r>
      <w:r w:rsidR="00FE3B54" w:rsidRPr="009A6AFB">
        <w:rPr>
          <w:kern w:val="0"/>
          <w:sz w:val="18"/>
          <w:szCs w:val="18"/>
        </w:rPr>
        <w:t>」</w:t>
      </w:r>
      <w:r w:rsidR="00FE3B54">
        <w:rPr>
          <w:rFonts w:hint="eastAsia"/>
          <w:kern w:val="0"/>
          <w:sz w:val="18"/>
          <w:szCs w:val="18"/>
        </w:rPr>
        <w:t>、</w:t>
      </w:r>
      <w:r w:rsidRPr="009A6AFB">
        <w:rPr>
          <w:kern w:val="0"/>
          <w:sz w:val="18"/>
          <w:szCs w:val="18"/>
        </w:rPr>
        <w:t>「</w:t>
      </w:r>
      <w:r w:rsidR="00C77098" w:rsidRPr="006048B1">
        <w:rPr>
          <w:rFonts w:hint="eastAsia"/>
          <w:sz w:val="18"/>
          <w:szCs w:val="18"/>
        </w:rPr>
        <w:t>建築士法第</w:t>
      </w:r>
      <w:r w:rsidR="00C77098" w:rsidRPr="006048B1">
        <w:rPr>
          <w:rFonts w:hint="eastAsia"/>
          <w:sz w:val="18"/>
          <w:szCs w:val="18"/>
        </w:rPr>
        <w:t>23</w:t>
      </w:r>
      <w:r w:rsidR="00C77098" w:rsidRPr="006048B1">
        <w:rPr>
          <w:rFonts w:hint="eastAsia"/>
          <w:sz w:val="18"/>
          <w:szCs w:val="18"/>
        </w:rPr>
        <w:t>条第</w:t>
      </w:r>
      <w:r w:rsidR="00C77098" w:rsidRPr="006048B1">
        <w:rPr>
          <w:rFonts w:hint="eastAsia"/>
          <w:sz w:val="18"/>
          <w:szCs w:val="18"/>
        </w:rPr>
        <w:t>1</w:t>
      </w:r>
      <w:r w:rsidR="00C77098" w:rsidRPr="006048B1">
        <w:rPr>
          <w:rFonts w:hint="eastAsia"/>
          <w:sz w:val="18"/>
          <w:szCs w:val="18"/>
        </w:rPr>
        <w:t>項の規定に基づく一級建築士事務所の登録を受けていること</w:t>
      </w:r>
      <w:r w:rsidR="00C77098" w:rsidRPr="002568C3">
        <w:rPr>
          <w:sz w:val="18"/>
          <w:szCs w:val="18"/>
        </w:rPr>
        <w:t>を証する書類</w:t>
      </w:r>
      <w:r w:rsidRPr="009A6AFB">
        <w:rPr>
          <w:kern w:val="0"/>
          <w:sz w:val="18"/>
          <w:szCs w:val="18"/>
        </w:rPr>
        <w:t>」、</w:t>
      </w:r>
      <w:r w:rsidR="00404083" w:rsidRPr="009A6AFB">
        <w:rPr>
          <w:kern w:val="0"/>
          <w:sz w:val="18"/>
          <w:szCs w:val="18"/>
        </w:rPr>
        <w:t>「</w:t>
      </w:r>
      <w:r w:rsidRPr="009A6AFB">
        <w:rPr>
          <w:kern w:val="0"/>
          <w:sz w:val="18"/>
          <w:szCs w:val="18"/>
        </w:rPr>
        <w:t>様式</w:t>
      </w:r>
      <w:r w:rsidRPr="009A6AFB">
        <w:rPr>
          <w:kern w:val="0"/>
          <w:sz w:val="18"/>
          <w:szCs w:val="18"/>
        </w:rPr>
        <w:t>1</w:t>
      </w:r>
      <w:r w:rsidR="00F2646A">
        <w:rPr>
          <w:rFonts w:hint="eastAsia"/>
          <w:kern w:val="0"/>
          <w:sz w:val="18"/>
          <w:szCs w:val="18"/>
        </w:rPr>
        <w:t>2</w:t>
      </w:r>
      <w:r w:rsidR="00404083" w:rsidRPr="009A6AFB">
        <w:rPr>
          <w:kern w:val="0"/>
          <w:sz w:val="18"/>
          <w:szCs w:val="18"/>
        </w:rPr>
        <w:t>」</w:t>
      </w:r>
      <w:r w:rsidRPr="009A6AFB">
        <w:rPr>
          <w:kern w:val="0"/>
          <w:sz w:val="18"/>
          <w:szCs w:val="18"/>
        </w:rPr>
        <w:t>、</w:t>
      </w:r>
      <w:r w:rsidR="00404083" w:rsidRPr="009A6AFB">
        <w:rPr>
          <w:kern w:val="0"/>
          <w:sz w:val="18"/>
          <w:szCs w:val="18"/>
        </w:rPr>
        <w:t>「</w:t>
      </w:r>
      <w:r w:rsidRPr="009A6AFB">
        <w:rPr>
          <w:kern w:val="0"/>
          <w:sz w:val="18"/>
          <w:szCs w:val="18"/>
        </w:rPr>
        <w:t>様式</w:t>
      </w:r>
      <w:r w:rsidRPr="009A6AFB">
        <w:rPr>
          <w:kern w:val="0"/>
          <w:sz w:val="18"/>
          <w:szCs w:val="18"/>
        </w:rPr>
        <w:t>1</w:t>
      </w:r>
      <w:r w:rsidR="00F2646A">
        <w:rPr>
          <w:rFonts w:hint="eastAsia"/>
          <w:kern w:val="0"/>
          <w:sz w:val="18"/>
          <w:szCs w:val="18"/>
        </w:rPr>
        <w:t>3</w:t>
      </w:r>
      <w:r w:rsidR="00404083" w:rsidRPr="009A6AFB">
        <w:rPr>
          <w:kern w:val="0"/>
          <w:sz w:val="18"/>
          <w:szCs w:val="18"/>
        </w:rPr>
        <w:t>」</w:t>
      </w:r>
      <w:r w:rsidRPr="009A6AFB">
        <w:rPr>
          <w:kern w:val="0"/>
          <w:sz w:val="18"/>
          <w:szCs w:val="18"/>
        </w:rPr>
        <w:t>、「</w:t>
      </w:r>
      <w:r w:rsidR="00C77098" w:rsidRPr="002568C3">
        <w:rPr>
          <w:sz w:val="18"/>
          <w:szCs w:val="18"/>
        </w:rPr>
        <w:t>様式</w:t>
      </w:r>
      <w:r w:rsidR="00C77098" w:rsidRPr="002568C3">
        <w:rPr>
          <w:sz w:val="18"/>
          <w:szCs w:val="18"/>
        </w:rPr>
        <w:t>1</w:t>
      </w:r>
      <w:r w:rsidR="00C77098">
        <w:rPr>
          <w:rFonts w:hint="eastAsia"/>
          <w:sz w:val="18"/>
          <w:szCs w:val="18"/>
        </w:rPr>
        <w:t>2</w:t>
      </w:r>
      <w:r w:rsidR="00C77098">
        <w:rPr>
          <w:rFonts w:hint="eastAsia"/>
          <w:sz w:val="18"/>
          <w:szCs w:val="18"/>
        </w:rPr>
        <w:t>、</w:t>
      </w:r>
      <w:r w:rsidR="00C77098" w:rsidRPr="002568C3">
        <w:rPr>
          <w:sz w:val="18"/>
          <w:szCs w:val="18"/>
        </w:rPr>
        <w:t>1</w:t>
      </w:r>
      <w:r w:rsidR="00C77098">
        <w:rPr>
          <w:rFonts w:hint="eastAsia"/>
          <w:sz w:val="18"/>
          <w:szCs w:val="18"/>
        </w:rPr>
        <w:t>3</w:t>
      </w:r>
      <w:r w:rsidR="00C77098" w:rsidRPr="002568C3">
        <w:rPr>
          <w:sz w:val="18"/>
          <w:szCs w:val="18"/>
        </w:rPr>
        <w:t>に記載した実績を証する書類（契約書、仕様書</w:t>
      </w:r>
      <w:r w:rsidR="00C77098">
        <w:rPr>
          <w:rFonts w:hint="eastAsia"/>
          <w:sz w:val="18"/>
          <w:szCs w:val="18"/>
        </w:rPr>
        <w:t>・要求水準書</w:t>
      </w:r>
      <w:r w:rsidR="00C77098" w:rsidRPr="002568C3">
        <w:rPr>
          <w:sz w:val="18"/>
          <w:szCs w:val="18"/>
        </w:rPr>
        <w:t>等の実績を証明できる書類の写し、施設概要の分かる資料等）</w:t>
      </w:r>
      <w:r w:rsidRPr="009A6AFB">
        <w:rPr>
          <w:kern w:val="0"/>
          <w:sz w:val="18"/>
          <w:szCs w:val="18"/>
        </w:rPr>
        <w:t>」の順となる。）</w:t>
      </w:r>
    </w:p>
    <w:p w14:paraId="4B545C93" w14:textId="70DB446E" w:rsidR="00DD1A13" w:rsidRPr="009A6AFB" w:rsidRDefault="00DD1A13">
      <w:pPr>
        <w:widowControl/>
        <w:jc w:val="left"/>
      </w:pPr>
      <w:r w:rsidRPr="009A6AFB">
        <w:br w:type="page"/>
      </w:r>
    </w:p>
    <w:p w14:paraId="78936970" w14:textId="6C64598F" w:rsidR="008E0A15" w:rsidRDefault="008E0A15" w:rsidP="00077C21">
      <w:pPr>
        <w:widowControl/>
        <w:ind w:left="210" w:hangingChars="100" w:hanging="210"/>
        <w:jc w:val="left"/>
      </w:pPr>
    </w:p>
    <w:p w14:paraId="392368CA" w14:textId="59875ACE" w:rsidR="006A7584" w:rsidRPr="009A6AFB" w:rsidRDefault="006A7584" w:rsidP="006A7584">
      <w:pPr>
        <w:pStyle w:val="a3"/>
        <w:ind w:leftChars="0" w:left="0" w:firstLineChars="0" w:firstLine="0"/>
      </w:pPr>
      <w:r w:rsidRPr="009A6AFB">
        <w:t>（様式</w:t>
      </w:r>
      <w:r>
        <w:rPr>
          <w:rFonts w:hint="eastAsia"/>
        </w:rPr>
        <w:t>11-3</w:t>
      </w:r>
      <w:r w:rsidRPr="009A6AFB">
        <w:t>）</w:t>
      </w:r>
    </w:p>
    <w:p w14:paraId="6C9A6F91" w14:textId="77777777" w:rsidR="00187015" w:rsidRPr="009A6AFB" w:rsidRDefault="00187015" w:rsidP="00187015">
      <w:pPr>
        <w:widowControl/>
        <w:jc w:val="right"/>
      </w:pPr>
      <w:r w:rsidRPr="009A6AFB">
        <w:t xml:space="preserve">　　年　　月　　日</w:t>
      </w:r>
    </w:p>
    <w:p w14:paraId="38ECBEDD" w14:textId="4E3FC15C" w:rsidR="00187015" w:rsidRPr="009A6AFB" w:rsidRDefault="00187015" w:rsidP="00187015">
      <w:pPr>
        <w:widowControl/>
        <w:jc w:val="center"/>
        <w:rPr>
          <w:sz w:val="28"/>
          <w:szCs w:val="28"/>
        </w:rPr>
      </w:pPr>
      <w:r w:rsidRPr="00187015">
        <w:rPr>
          <w:rFonts w:hint="eastAsia"/>
          <w:sz w:val="28"/>
          <w:szCs w:val="28"/>
        </w:rPr>
        <w:t>参加資格審査確認情報</w:t>
      </w:r>
    </w:p>
    <w:p w14:paraId="6D63046A" w14:textId="77777777" w:rsidR="00187015" w:rsidRPr="009A6AFB" w:rsidRDefault="00187015" w:rsidP="00187015"/>
    <w:p w14:paraId="0AAD5870" w14:textId="77777777" w:rsidR="00187015" w:rsidRPr="009A6AFB" w:rsidRDefault="00187015" w:rsidP="00187015">
      <w:r w:rsidRPr="009A6AFB">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828"/>
        <w:gridCol w:w="1218"/>
        <w:gridCol w:w="1921"/>
      </w:tblGrid>
      <w:tr w:rsidR="00590F97" w:rsidRPr="00A13CC5" w14:paraId="592136DB" w14:textId="77777777" w:rsidTr="00557BB3">
        <w:trPr>
          <w:cantSplit/>
          <w:trHeight w:val="64"/>
          <w:jc w:val="center"/>
        </w:trPr>
        <w:tc>
          <w:tcPr>
            <w:tcW w:w="2263" w:type="dxa"/>
            <w:vAlign w:val="center"/>
          </w:tcPr>
          <w:p w14:paraId="339CB118" w14:textId="347B406B" w:rsidR="00590F97" w:rsidRPr="00557BB3" w:rsidRDefault="00590F97" w:rsidP="00557BB3">
            <w:pPr>
              <w:pStyle w:val="aa"/>
              <w:tabs>
                <w:tab w:val="clear" w:pos="4252"/>
                <w:tab w:val="clear" w:pos="8504"/>
              </w:tabs>
              <w:snapToGrid/>
              <w:spacing w:line="300" w:lineRule="exact"/>
              <w:jc w:val="center"/>
              <w:rPr>
                <w:sz w:val="20"/>
              </w:rPr>
            </w:pPr>
            <w:r w:rsidRPr="00A13CC5">
              <w:rPr>
                <w:sz w:val="20"/>
              </w:rPr>
              <w:t>本事業における役割</w:t>
            </w:r>
          </w:p>
        </w:tc>
        <w:tc>
          <w:tcPr>
            <w:tcW w:w="3828" w:type="dxa"/>
            <w:tcBorders>
              <w:bottom w:val="dotted" w:sz="4" w:space="0" w:color="auto"/>
            </w:tcBorders>
            <w:vAlign w:val="center"/>
          </w:tcPr>
          <w:p w14:paraId="1D42C122" w14:textId="4EA661A1" w:rsidR="00590F97" w:rsidRPr="00557BB3" w:rsidRDefault="00590F97" w:rsidP="006F71B3">
            <w:pPr>
              <w:pStyle w:val="aa"/>
              <w:tabs>
                <w:tab w:val="clear" w:pos="4252"/>
                <w:tab w:val="clear" w:pos="8504"/>
              </w:tabs>
              <w:snapToGrid/>
              <w:spacing w:line="300" w:lineRule="exact"/>
              <w:jc w:val="center"/>
              <w:rPr>
                <w:sz w:val="20"/>
              </w:rPr>
            </w:pPr>
            <w:r w:rsidRPr="00557BB3">
              <w:rPr>
                <w:rFonts w:hint="eastAsia"/>
                <w:sz w:val="20"/>
              </w:rPr>
              <w:t>商号又は名称</w:t>
            </w:r>
          </w:p>
        </w:tc>
        <w:tc>
          <w:tcPr>
            <w:tcW w:w="3139" w:type="dxa"/>
            <w:gridSpan w:val="2"/>
            <w:tcBorders>
              <w:bottom w:val="dotted" w:sz="4" w:space="0" w:color="auto"/>
            </w:tcBorders>
            <w:vAlign w:val="center"/>
          </w:tcPr>
          <w:p w14:paraId="24F7FFE8" w14:textId="11459C1A" w:rsidR="00590F97" w:rsidRPr="006F71B3" w:rsidRDefault="00590F97" w:rsidP="006F71B3">
            <w:pPr>
              <w:pStyle w:val="aa"/>
              <w:tabs>
                <w:tab w:val="clear" w:pos="4252"/>
                <w:tab w:val="clear" w:pos="8504"/>
              </w:tabs>
              <w:snapToGrid/>
              <w:spacing w:line="300" w:lineRule="exact"/>
              <w:jc w:val="center"/>
              <w:rPr>
                <w:sz w:val="20"/>
              </w:rPr>
            </w:pPr>
            <w:r w:rsidRPr="00A13CC5">
              <w:rPr>
                <w:rFonts w:hint="eastAsia"/>
                <w:sz w:val="20"/>
              </w:rPr>
              <w:t>参加資格情報</w:t>
            </w:r>
          </w:p>
        </w:tc>
      </w:tr>
      <w:tr w:rsidR="00007F4B" w:rsidRPr="00A13CC5" w14:paraId="3FA89515" w14:textId="051F39F7" w:rsidTr="00A916DC">
        <w:trPr>
          <w:cantSplit/>
          <w:trHeight w:val="342"/>
          <w:jc w:val="center"/>
        </w:trPr>
        <w:tc>
          <w:tcPr>
            <w:tcW w:w="2263" w:type="dxa"/>
            <w:vAlign w:val="center"/>
          </w:tcPr>
          <w:p w14:paraId="591542FF" w14:textId="782065AB" w:rsidR="00007F4B" w:rsidRPr="006F71B3" w:rsidRDefault="00007F4B" w:rsidP="006F71B3">
            <w:pPr>
              <w:pStyle w:val="aa"/>
              <w:tabs>
                <w:tab w:val="clear" w:pos="4252"/>
                <w:tab w:val="clear" w:pos="8504"/>
              </w:tabs>
              <w:snapToGrid/>
              <w:spacing w:line="300" w:lineRule="exact"/>
              <w:jc w:val="center"/>
              <w:rPr>
                <w:sz w:val="20"/>
              </w:rPr>
            </w:pPr>
            <w:r w:rsidRPr="006F71B3">
              <w:rPr>
                <w:rFonts w:hint="eastAsia"/>
                <w:sz w:val="20"/>
              </w:rPr>
              <w:t>運営企業（代表企業）</w:t>
            </w:r>
          </w:p>
        </w:tc>
        <w:tc>
          <w:tcPr>
            <w:tcW w:w="3828" w:type="dxa"/>
            <w:vAlign w:val="center"/>
          </w:tcPr>
          <w:p w14:paraId="1FB8259A" w14:textId="673E2571" w:rsidR="00007F4B" w:rsidRPr="006F71B3" w:rsidRDefault="00007F4B" w:rsidP="006F71B3">
            <w:pPr>
              <w:pStyle w:val="aa"/>
              <w:tabs>
                <w:tab w:val="clear" w:pos="4252"/>
                <w:tab w:val="clear" w:pos="8504"/>
              </w:tabs>
              <w:snapToGrid/>
              <w:spacing w:line="300" w:lineRule="exact"/>
              <w:rPr>
                <w:sz w:val="20"/>
              </w:rPr>
            </w:pPr>
          </w:p>
        </w:tc>
        <w:tc>
          <w:tcPr>
            <w:tcW w:w="1218" w:type="dxa"/>
            <w:vAlign w:val="center"/>
          </w:tcPr>
          <w:p w14:paraId="76874D2C" w14:textId="05FA48ED" w:rsidR="00007F4B" w:rsidRPr="006F71B3" w:rsidRDefault="00007F4B" w:rsidP="006F71B3">
            <w:pPr>
              <w:pStyle w:val="aa"/>
              <w:tabs>
                <w:tab w:val="clear" w:pos="4252"/>
                <w:tab w:val="clear" w:pos="8504"/>
              </w:tabs>
              <w:snapToGrid/>
              <w:spacing w:line="300" w:lineRule="exact"/>
              <w:jc w:val="center"/>
              <w:rPr>
                <w:sz w:val="20"/>
              </w:rPr>
            </w:pPr>
            <w:r w:rsidRPr="00A13CC5">
              <w:rPr>
                <w:rFonts w:hint="eastAsia"/>
                <w:sz w:val="20"/>
              </w:rPr>
              <w:t>名簿登録</w:t>
            </w:r>
          </w:p>
        </w:tc>
        <w:tc>
          <w:tcPr>
            <w:tcW w:w="1921" w:type="dxa"/>
            <w:vAlign w:val="center"/>
          </w:tcPr>
          <w:p w14:paraId="19FF64A5" w14:textId="77777777" w:rsidR="00007F4B" w:rsidRPr="00A13CC5" w:rsidRDefault="00007F4B" w:rsidP="006F71B3">
            <w:pPr>
              <w:pStyle w:val="aa"/>
              <w:tabs>
                <w:tab w:val="clear" w:pos="4252"/>
                <w:tab w:val="clear" w:pos="8504"/>
              </w:tabs>
              <w:snapToGrid/>
              <w:spacing w:line="300" w:lineRule="exact"/>
              <w:rPr>
                <w:sz w:val="20"/>
              </w:rPr>
            </w:pPr>
          </w:p>
        </w:tc>
      </w:tr>
      <w:tr w:rsidR="007A4E11" w:rsidRPr="00A13CC5" w14:paraId="3C25F091" w14:textId="269B99D6" w:rsidTr="00A916DC">
        <w:trPr>
          <w:cantSplit/>
          <w:trHeight w:val="342"/>
          <w:jc w:val="center"/>
        </w:trPr>
        <w:tc>
          <w:tcPr>
            <w:tcW w:w="2263" w:type="dxa"/>
            <w:vAlign w:val="center"/>
          </w:tcPr>
          <w:p w14:paraId="541A6A8A" w14:textId="77777777" w:rsidR="007A4E11" w:rsidRPr="006F71B3" w:rsidRDefault="007A4E11" w:rsidP="006F71B3">
            <w:pPr>
              <w:pStyle w:val="aa"/>
              <w:tabs>
                <w:tab w:val="clear" w:pos="4252"/>
                <w:tab w:val="clear" w:pos="8504"/>
              </w:tabs>
              <w:snapToGrid/>
              <w:spacing w:line="300" w:lineRule="exact"/>
              <w:jc w:val="center"/>
              <w:rPr>
                <w:sz w:val="20"/>
              </w:rPr>
            </w:pPr>
            <w:r w:rsidRPr="006F71B3">
              <w:rPr>
                <w:rFonts w:hint="eastAsia"/>
                <w:sz w:val="20"/>
              </w:rPr>
              <w:t>設計企業</w:t>
            </w:r>
          </w:p>
        </w:tc>
        <w:tc>
          <w:tcPr>
            <w:tcW w:w="3828" w:type="dxa"/>
            <w:vAlign w:val="center"/>
          </w:tcPr>
          <w:p w14:paraId="1476087A" w14:textId="710FD5EC" w:rsidR="007A4E11" w:rsidRPr="006F71B3" w:rsidRDefault="007A4E11" w:rsidP="006F71B3">
            <w:pPr>
              <w:pStyle w:val="aa"/>
              <w:tabs>
                <w:tab w:val="clear" w:pos="4252"/>
                <w:tab w:val="clear" w:pos="8504"/>
              </w:tabs>
              <w:snapToGrid/>
              <w:spacing w:line="300" w:lineRule="exact"/>
              <w:rPr>
                <w:sz w:val="20"/>
              </w:rPr>
            </w:pPr>
          </w:p>
        </w:tc>
        <w:tc>
          <w:tcPr>
            <w:tcW w:w="1218" w:type="dxa"/>
            <w:vAlign w:val="center"/>
          </w:tcPr>
          <w:p w14:paraId="0F2FE9B8" w14:textId="5D4F1411" w:rsidR="007A4E11" w:rsidRPr="006F71B3" w:rsidRDefault="007A4E11" w:rsidP="006F71B3">
            <w:pPr>
              <w:spacing w:line="300" w:lineRule="exact"/>
              <w:jc w:val="center"/>
              <w:rPr>
                <w:sz w:val="20"/>
              </w:rPr>
            </w:pPr>
            <w:r w:rsidRPr="00A13CC5">
              <w:rPr>
                <w:rFonts w:hint="eastAsia"/>
                <w:sz w:val="20"/>
              </w:rPr>
              <w:t>名簿登録</w:t>
            </w:r>
          </w:p>
        </w:tc>
        <w:tc>
          <w:tcPr>
            <w:tcW w:w="1921" w:type="dxa"/>
            <w:vAlign w:val="center"/>
          </w:tcPr>
          <w:p w14:paraId="3A696BD4" w14:textId="77777777" w:rsidR="007A4E11" w:rsidRPr="00A13CC5" w:rsidRDefault="007A4E11" w:rsidP="006F71B3">
            <w:pPr>
              <w:spacing w:line="300" w:lineRule="exact"/>
              <w:rPr>
                <w:sz w:val="20"/>
              </w:rPr>
            </w:pPr>
          </w:p>
        </w:tc>
      </w:tr>
      <w:tr w:rsidR="00A4153B" w:rsidRPr="00A13CC5" w14:paraId="6551496E" w14:textId="0FB69240" w:rsidTr="00A916DC">
        <w:trPr>
          <w:cantSplit/>
          <w:trHeight w:val="342"/>
          <w:jc w:val="center"/>
        </w:trPr>
        <w:tc>
          <w:tcPr>
            <w:tcW w:w="2263" w:type="dxa"/>
            <w:vAlign w:val="center"/>
          </w:tcPr>
          <w:p w14:paraId="28C13EE3" w14:textId="77777777" w:rsidR="00A4153B" w:rsidRPr="006F71B3" w:rsidRDefault="00A4153B" w:rsidP="006F71B3">
            <w:pPr>
              <w:pStyle w:val="aa"/>
              <w:tabs>
                <w:tab w:val="clear" w:pos="4252"/>
                <w:tab w:val="clear" w:pos="8504"/>
              </w:tabs>
              <w:snapToGrid/>
              <w:spacing w:line="300" w:lineRule="exact"/>
              <w:jc w:val="center"/>
              <w:rPr>
                <w:sz w:val="20"/>
              </w:rPr>
            </w:pPr>
            <w:r w:rsidRPr="006F71B3">
              <w:rPr>
                <w:rFonts w:hint="eastAsia"/>
                <w:sz w:val="20"/>
              </w:rPr>
              <w:t>工事監理企業</w:t>
            </w:r>
          </w:p>
        </w:tc>
        <w:tc>
          <w:tcPr>
            <w:tcW w:w="3828" w:type="dxa"/>
            <w:vAlign w:val="center"/>
          </w:tcPr>
          <w:p w14:paraId="18964C1B" w14:textId="473DDAFE" w:rsidR="00A4153B" w:rsidRPr="006F71B3" w:rsidRDefault="00A4153B" w:rsidP="006F71B3">
            <w:pPr>
              <w:pStyle w:val="aa"/>
              <w:tabs>
                <w:tab w:val="clear" w:pos="4252"/>
                <w:tab w:val="clear" w:pos="8504"/>
              </w:tabs>
              <w:snapToGrid/>
              <w:spacing w:line="300" w:lineRule="exact"/>
              <w:rPr>
                <w:sz w:val="20"/>
              </w:rPr>
            </w:pPr>
          </w:p>
        </w:tc>
        <w:tc>
          <w:tcPr>
            <w:tcW w:w="1218" w:type="dxa"/>
            <w:vAlign w:val="center"/>
          </w:tcPr>
          <w:p w14:paraId="58F25FC7" w14:textId="5F30948C" w:rsidR="00A4153B" w:rsidRPr="006F71B3" w:rsidRDefault="00A4153B" w:rsidP="006F71B3">
            <w:pPr>
              <w:spacing w:line="300" w:lineRule="exact"/>
              <w:jc w:val="center"/>
              <w:rPr>
                <w:sz w:val="20"/>
              </w:rPr>
            </w:pPr>
            <w:r w:rsidRPr="00A13CC5">
              <w:rPr>
                <w:rFonts w:hint="eastAsia"/>
                <w:sz w:val="20"/>
              </w:rPr>
              <w:t>名簿登録</w:t>
            </w:r>
          </w:p>
        </w:tc>
        <w:tc>
          <w:tcPr>
            <w:tcW w:w="1921" w:type="dxa"/>
            <w:vAlign w:val="center"/>
          </w:tcPr>
          <w:p w14:paraId="6A156CB3" w14:textId="77777777" w:rsidR="00A4153B" w:rsidRPr="00A13CC5" w:rsidRDefault="00A4153B" w:rsidP="006F71B3">
            <w:pPr>
              <w:spacing w:line="300" w:lineRule="exact"/>
              <w:rPr>
                <w:sz w:val="20"/>
              </w:rPr>
            </w:pPr>
          </w:p>
        </w:tc>
      </w:tr>
      <w:tr w:rsidR="005A2E51" w:rsidRPr="00A13CC5" w14:paraId="142ACB80" w14:textId="01AEE111" w:rsidTr="00A916DC">
        <w:trPr>
          <w:cantSplit/>
          <w:trHeight w:val="342"/>
          <w:jc w:val="center"/>
        </w:trPr>
        <w:tc>
          <w:tcPr>
            <w:tcW w:w="2263" w:type="dxa"/>
            <w:vMerge w:val="restart"/>
            <w:vAlign w:val="center"/>
          </w:tcPr>
          <w:p w14:paraId="7711E325" w14:textId="77777777" w:rsidR="005A2E51" w:rsidRPr="006F71B3" w:rsidRDefault="005A2E51" w:rsidP="006F71B3">
            <w:pPr>
              <w:pStyle w:val="aa"/>
              <w:tabs>
                <w:tab w:val="clear" w:pos="4252"/>
                <w:tab w:val="clear" w:pos="8504"/>
              </w:tabs>
              <w:snapToGrid/>
              <w:spacing w:line="300" w:lineRule="exact"/>
              <w:jc w:val="center"/>
              <w:rPr>
                <w:sz w:val="20"/>
              </w:rPr>
            </w:pPr>
            <w:r w:rsidRPr="006F71B3">
              <w:rPr>
                <w:rFonts w:hint="eastAsia"/>
                <w:sz w:val="20"/>
              </w:rPr>
              <w:t>建築</w:t>
            </w:r>
            <w:r w:rsidRPr="006F71B3">
              <w:rPr>
                <w:sz w:val="20"/>
              </w:rPr>
              <w:t>JV</w:t>
            </w:r>
          </w:p>
          <w:p w14:paraId="0443EEF1" w14:textId="77777777" w:rsidR="005A2E51" w:rsidRPr="006F71B3" w:rsidRDefault="005A2E51" w:rsidP="006F71B3">
            <w:pPr>
              <w:pStyle w:val="aa"/>
              <w:tabs>
                <w:tab w:val="clear" w:pos="4252"/>
                <w:tab w:val="clear" w:pos="8504"/>
              </w:tabs>
              <w:snapToGrid/>
              <w:spacing w:line="300" w:lineRule="exact"/>
              <w:jc w:val="center"/>
              <w:rPr>
                <w:sz w:val="20"/>
              </w:rPr>
            </w:pPr>
            <w:r w:rsidRPr="006F71B3">
              <w:rPr>
                <w:rFonts w:hint="eastAsia"/>
                <w:sz w:val="20"/>
              </w:rPr>
              <w:t>（代表者）</w:t>
            </w:r>
          </w:p>
        </w:tc>
        <w:tc>
          <w:tcPr>
            <w:tcW w:w="3828" w:type="dxa"/>
            <w:vMerge w:val="restart"/>
            <w:vAlign w:val="center"/>
          </w:tcPr>
          <w:p w14:paraId="3D3247A0" w14:textId="635796AA" w:rsidR="005A2E51" w:rsidRPr="006F71B3" w:rsidRDefault="005A2E51" w:rsidP="006F71B3">
            <w:pPr>
              <w:pStyle w:val="aa"/>
              <w:tabs>
                <w:tab w:val="clear" w:pos="4252"/>
                <w:tab w:val="clear" w:pos="8504"/>
              </w:tabs>
              <w:snapToGrid/>
              <w:spacing w:line="300" w:lineRule="exact"/>
              <w:rPr>
                <w:sz w:val="20"/>
              </w:rPr>
            </w:pPr>
          </w:p>
        </w:tc>
        <w:tc>
          <w:tcPr>
            <w:tcW w:w="1218" w:type="dxa"/>
            <w:tcBorders>
              <w:bottom w:val="dotted" w:sz="4" w:space="0" w:color="auto"/>
            </w:tcBorders>
            <w:vAlign w:val="center"/>
          </w:tcPr>
          <w:p w14:paraId="4CF2A82E" w14:textId="3805A558" w:rsidR="005A2E51" w:rsidRPr="006F71B3" w:rsidRDefault="005A2E51" w:rsidP="006F71B3">
            <w:pPr>
              <w:spacing w:line="300" w:lineRule="exact"/>
              <w:jc w:val="center"/>
              <w:rPr>
                <w:sz w:val="20"/>
              </w:rPr>
            </w:pPr>
            <w:r w:rsidRPr="00A13CC5">
              <w:rPr>
                <w:rFonts w:hint="eastAsia"/>
                <w:sz w:val="20"/>
              </w:rPr>
              <w:t>名簿登録</w:t>
            </w:r>
          </w:p>
        </w:tc>
        <w:tc>
          <w:tcPr>
            <w:tcW w:w="1921" w:type="dxa"/>
            <w:tcBorders>
              <w:bottom w:val="dotted" w:sz="4" w:space="0" w:color="auto"/>
            </w:tcBorders>
            <w:vAlign w:val="center"/>
          </w:tcPr>
          <w:p w14:paraId="2CFCFB14" w14:textId="77777777" w:rsidR="005A2E51" w:rsidRPr="00A13CC5" w:rsidRDefault="005A2E51" w:rsidP="006F71B3">
            <w:pPr>
              <w:spacing w:line="300" w:lineRule="exact"/>
              <w:rPr>
                <w:sz w:val="20"/>
              </w:rPr>
            </w:pPr>
          </w:p>
        </w:tc>
      </w:tr>
      <w:tr w:rsidR="005A2E51" w:rsidRPr="00A13CC5" w14:paraId="52BAA92A" w14:textId="30D30B8E" w:rsidTr="00A916DC">
        <w:trPr>
          <w:cantSplit/>
          <w:trHeight w:val="342"/>
          <w:jc w:val="center"/>
        </w:trPr>
        <w:tc>
          <w:tcPr>
            <w:tcW w:w="2263" w:type="dxa"/>
            <w:vMerge/>
            <w:vAlign w:val="center"/>
          </w:tcPr>
          <w:p w14:paraId="48CD985C" w14:textId="77777777" w:rsidR="005A2E51" w:rsidRPr="006F71B3" w:rsidRDefault="005A2E51" w:rsidP="006F71B3">
            <w:pPr>
              <w:spacing w:line="300" w:lineRule="exact"/>
              <w:jc w:val="center"/>
              <w:rPr>
                <w:sz w:val="20"/>
              </w:rPr>
            </w:pPr>
          </w:p>
        </w:tc>
        <w:tc>
          <w:tcPr>
            <w:tcW w:w="3828" w:type="dxa"/>
            <w:vMerge/>
            <w:vAlign w:val="center"/>
          </w:tcPr>
          <w:p w14:paraId="125AD75E" w14:textId="323BDFE9" w:rsidR="005A2E51" w:rsidRPr="006F71B3" w:rsidRDefault="005A2E51" w:rsidP="006F71B3">
            <w:pPr>
              <w:pStyle w:val="aa"/>
              <w:tabs>
                <w:tab w:val="clear" w:pos="4252"/>
                <w:tab w:val="clear" w:pos="8504"/>
              </w:tabs>
              <w:snapToGrid/>
              <w:spacing w:line="300" w:lineRule="exact"/>
              <w:rPr>
                <w:sz w:val="20"/>
              </w:rPr>
            </w:pPr>
          </w:p>
        </w:tc>
        <w:tc>
          <w:tcPr>
            <w:tcW w:w="1218" w:type="dxa"/>
            <w:tcBorders>
              <w:top w:val="dotted" w:sz="4" w:space="0" w:color="auto"/>
              <w:bottom w:val="dotted" w:sz="4" w:space="0" w:color="auto"/>
            </w:tcBorders>
            <w:vAlign w:val="center"/>
          </w:tcPr>
          <w:p w14:paraId="4204F1BD" w14:textId="305D1AB5" w:rsidR="005A2E51" w:rsidRPr="006F71B3" w:rsidRDefault="005A2E51" w:rsidP="006F71B3">
            <w:pPr>
              <w:spacing w:line="300" w:lineRule="exact"/>
              <w:jc w:val="center"/>
              <w:rPr>
                <w:sz w:val="20"/>
              </w:rPr>
            </w:pPr>
            <w:r>
              <w:rPr>
                <w:rFonts w:hint="eastAsia"/>
                <w:sz w:val="20"/>
              </w:rPr>
              <w:t>地　　域</w:t>
            </w:r>
          </w:p>
        </w:tc>
        <w:tc>
          <w:tcPr>
            <w:tcW w:w="1921" w:type="dxa"/>
            <w:tcBorders>
              <w:top w:val="dotted" w:sz="4" w:space="0" w:color="auto"/>
              <w:bottom w:val="dotted" w:sz="4" w:space="0" w:color="auto"/>
            </w:tcBorders>
            <w:vAlign w:val="center"/>
          </w:tcPr>
          <w:p w14:paraId="2B6F24FF" w14:textId="77777777" w:rsidR="005A2E51" w:rsidRPr="00A13CC5" w:rsidRDefault="005A2E51" w:rsidP="006F71B3">
            <w:pPr>
              <w:spacing w:line="300" w:lineRule="exact"/>
              <w:rPr>
                <w:sz w:val="20"/>
              </w:rPr>
            </w:pPr>
          </w:p>
        </w:tc>
      </w:tr>
      <w:tr w:rsidR="005A2E51" w:rsidRPr="00A13CC5" w14:paraId="25AD7CD4" w14:textId="77777777" w:rsidTr="00A916DC">
        <w:trPr>
          <w:cantSplit/>
          <w:trHeight w:val="342"/>
          <w:jc w:val="center"/>
        </w:trPr>
        <w:tc>
          <w:tcPr>
            <w:tcW w:w="2263" w:type="dxa"/>
            <w:vMerge/>
            <w:vAlign w:val="center"/>
          </w:tcPr>
          <w:p w14:paraId="22D69231" w14:textId="77777777" w:rsidR="005A2E51" w:rsidRPr="00D07028" w:rsidRDefault="005A2E51" w:rsidP="00D07028">
            <w:pPr>
              <w:spacing w:line="300" w:lineRule="exact"/>
              <w:jc w:val="center"/>
              <w:rPr>
                <w:sz w:val="20"/>
              </w:rPr>
            </w:pPr>
          </w:p>
        </w:tc>
        <w:tc>
          <w:tcPr>
            <w:tcW w:w="3828" w:type="dxa"/>
            <w:vMerge/>
            <w:vAlign w:val="center"/>
          </w:tcPr>
          <w:p w14:paraId="1CB32696" w14:textId="77777777" w:rsidR="005A2E51" w:rsidRPr="00D07028" w:rsidRDefault="005A2E51" w:rsidP="00D07028">
            <w:pPr>
              <w:pStyle w:val="aa"/>
              <w:tabs>
                <w:tab w:val="clear" w:pos="4252"/>
                <w:tab w:val="clear" w:pos="8504"/>
              </w:tabs>
              <w:snapToGrid/>
              <w:spacing w:line="300" w:lineRule="exact"/>
              <w:rPr>
                <w:sz w:val="20"/>
              </w:rPr>
            </w:pPr>
          </w:p>
        </w:tc>
        <w:tc>
          <w:tcPr>
            <w:tcW w:w="1218" w:type="dxa"/>
            <w:tcBorders>
              <w:top w:val="dotted" w:sz="4" w:space="0" w:color="auto"/>
              <w:bottom w:val="dotted" w:sz="4" w:space="0" w:color="auto"/>
            </w:tcBorders>
            <w:vAlign w:val="center"/>
          </w:tcPr>
          <w:p w14:paraId="1FDC1898" w14:textId="20D3AFC7" w:rsidR="005A2E51" w:rsidRDefault="005A2E51" w:rsidP="006F71B3">
            <w:pPr>
              <w:spacing w:line="300" w:lineRule="exact"/>
              <w:jc w:val="center"/>
              <w:rPr>
                <w:sz w:val="20"/>
              </w:rPr>
            </w:pPr>
            <w:r>
              <w:rPr>
                <w:rFonts w:hint="eastAsia"/>
                <w:sz w:val="20"/>
              </w:rPr>
              <w:t>許可区分</w:t>
            </w:r>
          </w:p>
        </w:tc>
        <w:tc>
          <w:tcPr>
            <w:tcW w:w="1921" w:type="dxa"/>
            <w:tcBorders>
              <w:top w:val="dotted" w:sz="4" w:space="0" w:color="auto"/>
              <w:bottom w:val="dotted" w:sz="4" w:space="0" w:color="auto"/>
            </w:tcBorders>
            <w:vAlign w:val="center"/>
          </w:tcPr>
          <w:p w14:paraId="59A8395D" w14:textId="77777777" w:rsidR="005A2E51" w:rsidRPr="00A13CC5" w:rsidRDefault="005A2E51" w:rsidP="00D07028">
            <w:pPr>
              <w:spacing w:line="300" w:lineRule="exact"/>
              <w:rPr>
                <w:sz w:val="20"/>
              </w:rPr>
            </w:pPr>
          </w:p>
        </w:tc>
      </w:tr>
      <w:tr w:rsidR="005A2E51" w:rsidRPr="00A13CC5" w14:paraId="53A3B135" w14:textId="77777777" w:rsidTr="00A916DC">
        <w:trPr>
          <w:cantSplit/>
          <w:trHeight w:val="342"/>
          <w:jc w:val="center"/>
        </w:trPr>
        <w:tc>
          <w:tcPr>
            <w:tcW w:w="2263" w:type="dxa"/>
            <w:vMerge/>
            <w:vAlign w:val="center"/>
          </w:tcPr>
          <w:p w14:paraId="75F9743E" w14:textId="77777777" w:rsidR="005A2E51" w:rsidRPr="00D07028" w:rsidRDefault="005A2E51" w:rsidP="00D07028">
            <w:pPr>
              <w:spacing w:line="300" w:lineRule="exact"/>
              <w:jc w:val="center"/>
              <w:rPr>
                <w:sz w:val="20"/>
              </w:rPr>
            </w:pPr>
          </w:p>
        </w:tc>
        <w:tc>
          <w:tcPr>
            <w:tcW w:w="3828" w:type="dxa"/>
            <w:vMerge/>
            <w:vAlign w:val="center"/>
          </w:tcPr>
          <w:p w14:paraId="7DED69A1" w14:textId="77777777" w:rsidR="005A2E51" w:rsidRPr="00D07028" w:rsidRDefault="005A2E51" w:rsidP="00D07028">
            <w:pPr>
              <w:pStyle w:val="aa"/>
              <w:tabs>
                <w:tab w:val="clear" w:pos="4252"/>
                <w:tab w:val="clear" w:pos="8504"/>
              </w:tabs>
              <w:snapToGrid/>
              <w:spacing w:line="300" w:lineRule="exact"/>
              <w:rPr>
                <w:sz w:val="20"/>
              </w:rPr>
            </w:pPr>
          </w:p>
        </w:tc>
        <w:tc>
          <w:tcPr>
            <w:tcW w:w="1218" w:type="dxa"/>
            <w:tcBorders>
              <w:top w:val="dotted" w:sz="4" w:space="0" w:color="auto"/>
              <w:bottom w:val="dotted" w:sz="4" w:space="0" w:color="auto"/>
            </w:tcBorders>
            <w:vAlign w:val="center"/>
          </w:tcPr>
          <w:p w14:paraId="17FA301D" w14:textId="19B3E5CB" w:rsidR="005A2E51" w:rsidRDefault="005A2E51" w:rsidP="009D5450">
            <w:pPr>
              <w:spacing w:line="300" w:lineRule="exact"/>
              <w:jc w:val="center"/>
              <w:rPr>
                <w:sz w:val="20"/>
              </w:rPr>
            </w:pPr>
            <w:r>
              <w:rPr>
                <w:rFonts w:hint="eastAsia"/>
                <w:sz w:val="20"/>
              </w:rPr>
              <w:t>格　　付</w:t>
            </w:r>
          </w:p>
        </w:tc>
        <w:tc>
          <w:tcPr>
            <w:tcW w:w="1921" w:type="dxa"/>
            <w:tcBorders>
              <w:top w:val="dotted" w:sz="4" w:space="0" w:color="auto"/>
              <w:bottom w:val="dotted" w:sz="4" w:space="0" w:color="auto"/>
            </w:tcBorders>
            <w:vAlign w:val="center"/>
          </w:tcPr>
          <w:p w14:paraId="74148E4A" w14:textId="77777777" w:rsidR="005A2E51" w:rsidRPr="00A13CC5" w:rsidRDefault="005A2E51" w:rsidP="00D07028">
            <w:pPr>
              <w:spacing w:line="300" w:lineRule="exact"/>
              <w:rPr>
                <w:sz w:val="20"/>
              </w:rPr>
            </w:pPr>
          </w:p>
        </w:tc>
      </w:tr>
      <w:tr w:rsidR="005A2E51" w:rsidRPr="00A13CC5" w14:paraId="1670D9C2" w14:textId="65709AE6" w:rsidTr="00A916DC">
        <w:trPr>
          <w:cantSplit/>
          <w:trHeight w:val="342"/>
          <w:jc w:val="center"/>
        </w:trPr>
        <w:tc>
          <w:tcPr>
            <w:tcW w:w="2263" w:type="dxa"/>
            <w:vMerge/>
            <w:vAlign w:val="center"/>
          </w:tcPr>
          <w:p w14:paraId="5DF8915D" w14:textId="77777777" w:rsidR="005A2E51" w:rsidRPr="006F71B3" w:rsidRDefault="005A2E51" w:rsidP="006F71B3">
            <w:pPr>
              <w:spacing w:line="300" w:lineRule="exact"/>
              <w:jc w:val="center"/>
              <w:rPr>
                <w:sz w:val="20"/>
              </w:rPr>
            </w:pPr>
          </w:p>
        </w:tc>
        <w:tc>
          <w:tcPr>
            <w:tcW w:w="3828" w:type="dxa"/>
            <w:vMerge/>
            <w:vAlign w:val="center"/>
          </w:tcPr>
          <w:p w14:paraId="23ED8636" w14:textId="3E09B38E" w:rsidR="005A2E51" w:rsidRPr="006F71B3" w:rsidRDefault="005A2E51" w:rsidP="006F71B3">
            <w:pPr>
              <w:pStyle w:val="aa"/>
              <w:tabs>
                <w:tab w:val="clear" w:pos="4252"/>
                <w:tab w:val="clear" w:pos="8504"/>
              </w:tabs>
              <w:snapToGrid/>
              <w:spacing w:line="300" w:lineRule="exact"/>
              <w:rPr>
                <w:sz w:val="20"/>
              </w:rPr>
            </w:pPr>
          </w:p>
        </w:tc>
        <w:tc>
          <w:tcPr>
            <w:tcW w:w="1218" w:type="dxa"/>
            <w:tcBorders>
              <w:top w:val="dotted" w:sz="4" w:space="0" w:color="auto"/>
            </w:tcBorders>
            <w:vAlign w:val="center"/>
          </w:tcPr>
          <w:p w14:paraId="6A428EE5" w14:textId="68DD11D7" w:rsidR="005A2E51" w:rsidRPr="006F71B3" w:rsidRDefault="005A2E51" w:rsidP="006F71B3">
            <w:pPr>
              <w:spacing w:line="300" w:lineRule="exact"/>
              <w:jc w:val="center"/>
              <w:rPr>
                <w:sz w:val="20"/>
              </w:rPr>
            </w:pPr>
            <w:r w:rsidRPr="0019627D">
              <w:rPr>
                <w:rFonts w:hint="eastAsia"/>
                <w:spacing w:val="50"/>
                <w:kern w:val="0"/>
                <w:sz w:val="20"/>
                <w:fitText w:val="800" w:id="-705940736"/>
              </w:rPr>
              <w:t>評価</w:t>
            </w:r>
            <w:r w:rsidRPr="0019627D">
              <w:rPr>
                <w:rFonts w:hint="eastAsia"/>
                <w:kern w:val="0"/>
                <w:sz w:val="20"/>
                <w:fitText w:val="800" w:id="-705940736"/>
              </w:rPr>
              <w:t>点</w:t>
            </w:r>
          </w:p>
        </w:tc>
        <w:tc>
          <w:tcPr>
            <w:tcW w:w="1921" w:type="dxa"/>
            <w:tcBorders>
              <w:top w:val="dotted" w:sz="4" w:space="0" w:color="auto"/>
            </w:tcBorders>
            <w:vAlign w:val="center"/>
          </w:tcPr>
          <w:p w14:paraId="2BF343EB" w14:textId="77777777" w:rsidR="005A2E51" w:rsidRPr="00A13CC5" w:rsidRDefault="005A2E51" w:rsidP="006F71B3">
            <w:pPr>
              <w:spacing w:line="300" w:lineRule="exact"/>
              <w:rPr>
                <w:sz w:val="20"/>
              </w:rPr>
            </w:pPr>
          </w:p>
        </w:tc>
      </w:tr>
      <w:tr w:rsidR="005A2E51" w:rsidRPr="00A13CC5" w14:paraId="0434E4DD" w14:textId="7D06AC43" w:rsidTr="00A916DC">
        <w:trPr>
          <w:cantSplit/>
          <w:trHeight w:val="342"/>
          <w:jc w:val="center"/>
        </w:trPr>
        <w:tc>
          <w:tcPr>
            <w:tcW w:w="2263" w:type="dxa"/>
            <w:vMerge w:val="restart"/>
            <w:vAlign w:val="center"/>
          </w:tcPr>
          <w:p w14:paraId="025EB6E8" w14:textId="77777777" w:rsidR="005A2E51" w:rsidRPr="006F71B3" w:rsidRDefault="005A2E51" w:rsidP="006F71B3">
            <w:pPr>
              <w:pStyle w:val="aa"/>
              <w:tabs>
                <w:tab w:val="clear" w:pos="4252"/>
                <w:tab w:val="clear" w:pos="8504"/>
              </w:tabs>
              <w:snapToGrid/>
              <w:spacing w:line="300" w:lineRule="exact"/>
              <w:jc w:val="center"/>
              <w:rPr>
                <w:sz w:val="20"/>
              </w:rPr>
            </w:pPr>
            <w:r w:rsidRPr="006F71B3">
              <w:rPr>
                <w:rFonts w:hint="eastAsia"/>
                <w:sz w:val="20"/>
              </w:rPr>
              <w:t>建築</w:t>
            </w:r>
            <w:r w:rsidRPr="006F71B3">
              <w:rPr>
                <w:sz w:val="20"/>
              </w:rPr>
              <w:t>JV</w:t>
            </w:r>
          </w:p>
          <w:p w14:paraId="069B8414" w14:textId="77777777" w:rsidR="005A2E51" w:rsidRPr="006F71B3" w:rsidRDefault="005A2E51" w:rsidP="006F71B3">
            <w:pPr>
              <w:spacing w:line="300" w:lineRule="exact"/>
              <w:jc w:val="center"/>
              <w:rPr>
                <w:sz w:val="20"/>
              </w:rPr>
            </w:pPr>
            <w:r w:rsidRPr="006F71B3">
              <w:rPr>
                <w:rFonts w:hint="eastAsia"/>
                <w:sz w:val="20"/>
              </w:rPr>
              <w:t>（構成員）</w:t>
            </w:r>
          </w:p>
        </w:tc>
        <w:tc>
          <w:tcPr>
            <w:tcW w:w="3828" w:type="dxa"/>
            <w:vMerge w:val="restart"/>
            <w:vAlign w:val="center"/>
          </w:tcPr>
          <w:p w14:paraId="1726A3AD" w14:textId="153A141F" w:rsidR="005A2E51" w:rsidRPr="006F71B3" w:rsidRDefault="005A2E51" w:rsidP="006F71B3">
            <w:pPr>
              <w:pStyle w:val="aa"/>
              <w:tabs>
                <w:tab w:val="clear" w:pos="4252"/>
                <w:tab w:val="clear" w:pos="8504"/>
              </w:tabs>
              <w:snapToGrid/>
              <w:spacing w:line="300" w:lineRule="exact"/>
              <w:rPr>
                <w:sz w:val="20"/>
              </w:rPr>
            </w:pPr>
          </w:p>
        </w:tc>
        <w:tc>
          <w:tcPr>
            <w:tcW w:w="1218" w:type="dxa"/>
            <w:tcBorders>
              <w:bottom w:val="dotted" w:sz="4" w:space="0" w:color="auto"/>
            </w:tcBorders>
            <w:vAlign w:val="center"/>
          </w:tcPr>
          <w:p w14:paraId="4061D4FE" w14:textId="4C12E194" w:rsidR="005A2E51" w:rsidRPr="006F71B3" w:rsidRDefault="005A2E51" w:rsidP="006F71B3">
            <w:pPr>
              <w:spacing w:line="300" w:lineRule="exact"/>
              <w:jc w:val="center"/>
              <w:rPr>
                <w:sz w:val="20"/>
              </w:rPr>
            </w:pPr>
            <w:r w:rsidRPr="00A13CC5">
              <w:rPr>
                <w:rFonts w:hint="eastAsia"/>
                <w:sz w:val="20"/>
              </w:rPr>
              <w:t>名簿登録</w:t>
            </w:r>
          </w:p>
        </w:tc>
        <w:tc>
          <w:tcPr>
            <w:tcW w:w="1921" w:type="dxa"/>
            <w:tcBorders>
              <w:bottom w:val="dotted" w:sz="4" w:space="0" w:color="auto"/>
            </w:tcBorders>
            <w:vAlign w:val="center"/>
          </w:tcPr>
          <w:p w14:paraId="040B8712" w14:textId="77777777" w:rsidR="005A2E51" w:rsidRPr="00A13CC5" w:rsidRDefault="005A2E51" w:rsidP="006F71B3">
            <w:pPr>
              <w:spacing w:line="300" w:lineRule="exact"/>
              <w:rPr>
                <w:sz w:val="20"/>
              </w:rPr>
            </w:pPr>
          </w:p>
        </w:tc>
      </w:tr>
      <w:tr w:rsidR="005A2E51" w:rsidRPr="00A13CC5" w14:paraId="713D3112" w14:textId="4E96F178" w:rsidTr="00A916DC">
        <w:trPr>
          <w:cantSplit/>
          <w:trHeight w:val="342"/>
          <w:jc w:val="center"/>
        </w:trPr>
        <w:tc>
          <w:tcPr>
            <w:tcW w:w="2263" w:type="dxa"/>
            <w:vMerge/>
            <w:vAlign w:val="center"/>
          </w:tcPr>
          <w:p w14:paraId="7C3CA023" w14:textId="77777777" w:rsidR="005A2E51" w:rsidRPr="006F71B3" w:rsidRDefault="005A2E51" w:rsidP="006F71B3">
            <w:pPr>
              <w:spacing w:line="300" w:lineRule="exact"/>
              <w:jc w:val="center"/>
              <w:rPr>
                <w:sz w:val="20"/>
              </w:rPr>
            </w:pPr>
          </w:p>
        </w:tc>
        <w:tc>
          <w:tcPr>
            <w:tcW w:w="3828" w:type="dxa"/>
            <w:vMerge/>
            <w:vAlign w:val="center"/>
          </w:tcPr>
          <w:p w14:paraId="3CD86536" w14:textId="7022B250" w:rsidR="005A2E51" w:rsidRPr="006F71B3" w:rsidRDefault="005A2E51" w:rsidP="006F71B3">
            <w:pPr>
              <w:pStyle w:val="aa"/>
              <w:tabs>
                <w:tab w:val="clear" w:pos="4252"/>
                <w:tab w:val="clear" w:pos="8504"/>
              </w:tabs>
              <w:snapToGrid/>
              <w:spacing w:line="300" w:lineRule="exact"/>
              <w:rPr>
                <w:sz w:val="20"/>
              </w:rPr>
            </w:pPr>
          </w:p>
        </w:tc>
        <w:tc>
          <w:tcPr>
            <w:tcW w:w="1218" w:type="dxa"/>
            <w:tcBorders>
              <w:top w:val="dotted" w:sz="4" w:space="0" w:color="auto"/>
              <w:bottom w:val="dotted" w:sz="4" w:space="0" w:color="auto"/>
            </w:tcBorders>
            <w:vAlign w:val="center"/>
          </w:tcPr>
          <w:p w14:paraId="54AFA441" w14:textId="0B64CD60" w:rsidR="005A2E51" w:rsidRPr="006F71B3" w:rsidRDefault="005A2E51" w:rsidP="006F71B3">
            <w:pPr>
              <w:spacing w:line="300" w:lineRule="exact"/>
              <w:jc w:val="center"/>
              <w:rPr>
                <w:sz w:val="20"/>
              </w:rPr>
            </w:pPr>
            <w:r>
              <w:rPr>
                <w:rFonts w:hint="eastAsia"/>
                <w:sz w:val="20"/>
              </w:rPr>
              <w:t>地　　域</w:t>
            </w:r>
          </w:p>
        </w:tc>
        <w:tc>
          <w:tcPr>
            <w:tcW w:w="1921" w:type="dxa"/>
            <w:tcBorders>
              <w:top w:val="dotted" w:sz="4" w:space="0" w:color="auto"/>
              <w:bottom w:val="dotted" w:sz="4" w:space="0" w:color="auto"/>
            </w:tcBorders>
            <w:vAlign w:val="center"/>
          </w:tcPr>
          <w:p w14:paraId="0FBA72D8" w14:textId="77777777" w:rsidR="005A2E51" w:rsidRPr="00A13CC5" w:rsidRDefault="005A2E51" w:rsidP="006F71B3">
            <w:pPr>
              <w:spacing w:line="300" w:lineRule="exact"/>
              <w:rPr>
                <w:sz w:val="20"/>
              </w:rPr>
            </w:pPr>
          </w:p>
        </w:tc>
      </w:tr>
      <w:tr w:rsidR="005A2E51" w:rsidRPr="00A13CC5" w14:paraId="22A383EA" w14:textId="77777777" w:rsidTr="00A916DC">
        <w:trPr>
          <w:cantSplit/>
          <w:trHeight w:val="342"/>
          <w:jc w:val="center"/>
        </w:trPr>
        <w:tc>
          <w:tcPr>
            <w:tcW w:w="2263" w:type="dxa"/>
            <w:vMerge/>
            <w:vAlign w:val="center"/>
          </w:tcPr>
          <w:p w14:paraId="369B78AC" w14:textId="77777777" w:rsidR="005A2E51" w:rsidRPr="00612D8D" w:rsidRDefault="005A2E51" w:rsidP="005A2E51">
            <w:pPr>
              <w:spacing w:line="300" w:lineRule="exact"/>
              <w:jc w:val="center"/>
              <w:rPr>
                <w:sz w:val="20"/>
              </w:rPr>
            </w:pPr>
          </w:p>
        </w:tc>
        <w:tc>
          <w:tcPr>
            <w:tcW w:w="3828" w:type="dxa"/>
            <w:vMerge/>
            <w:vAlign w:val="center"/>
          </w:tcPr>
          <w:p w14:paraId="05713ACD" w14:textId="77777777" w:rsidR="005A2E51" w:rsidRPr="00612D8D" w:rsidRDefault="005A2E51" w:rsidP="005A2E51">
            <w:pPr>
              <w:pStyle w:val="aa"/>
              <w:tabs>
                <w:tab w:val="clear" w:pos="4252"/>
                <w:tab w:val="clear" w:pos="8504"/>
              </w:tabs>
              <w:snapToGrid/>
              <w:spacing w:line="300" w:lineRule="exact"/>
              <w:rPr>
                <w:sz w:val="20"/>
              </w:rPr>
            </w:pPr>
          </w:p>
        </w:tc>
        <w:tc>
          <w:tcPr>
            <w:tcW w:w="1218" w:type="dxa"/>
            <w:tcBorders>
              <w:top w:val="dotted" w:sz="4" w:space="0" w:color="auto"/>
              <w:bottom w:val="dotted" w:sz="4" w:space="0" w:color="auto"/>
            </w:tcBorders>
            <w:vAlign w:val="center"/>
          </w:tcPr>
          <w:p w14:paraId="63E9758E" w14:textId="59815DB3" w:rsidR="005A2E51" w:rsidRPr="00612D8D" w:rsidRDefault="005A2E51" w:rsidP="006F71B3">
            <w:pPr>
              <w:spacing w:line="300" w:lineRule="exact"/>
              <w:jc w:val="center"/>
              <w:rPr>
                <w:sz w:val="20"/>
              </w:rPr>
            </w:pPr>
            <w:r>
              <w:rPr>
                <w:rFonts w:hint="eastAsia"/>
                <w:sz w:val="20"/>
              </w:rPr>
              <w:t>許可区分</w:t>
            </w:r>
          </w:p>
        </w:tc>
        <w:tc>
          <w:tcPr>
            <w:tcW w:w="1921" w:type="dxa"/>
            <w:tcBorders>
              <w:top w:val="dotted" w:sz="4" w:space="0" w:color="auto"/>
              <w:bottom w:val="dotted" w:sz="4" w:space="0" w:color="auto"/>
            </w:tcBorders>
            <w:vAlign w:val="center"/>
          </w:tcPr>
          <w:p w14:paraId="0E4FB370" w14:textId="77777777" w:rsidR="005A2E51" w:rsidRPr="00A13CC5" w:rsidRDefault="005A2E51" w:rsidP="005A2E51">
            <w:pPr>
              <w:spacing w:line="300" w:lineRule="exact"/>
              <w:rPr>
                <w:sz w:val="20"/>
              </w:rPr>
            </w:pPr>
          </w:p>
        </w:tc>
      </w:tr>
      <w:tr w:rsidR="00A916DC" w:rsidRPr="00A13CC5" w14:paraId="34E95154" w14:textId="77777777" w:rsidTr="00A916DC">
        <w:trPr>
          <w:cantSplit/>
          <w:trHeight w:val="342"/>
          <w:jc w:val="center"/>
        </w:trPr>
        <w:tc>
          <w:tcPr>
            <w:tcW w:w="2263" w:type="dxa"/>
            <w:vMerge/>
            <w:vAlign w:val="center"/>
          </w:tcPr>
          <w:p w14:paraId="785047E8" w14:textId="77777777" w:rsidR="00A916DC" w:rsidRPr="00612D8D" w:rsidRDefault="00A916DC" w:rsidP="005A2E51">
            <w:pPr>
              <w:spacing w:line="300" w:lineRule="exact"/>
              <w:jc w:val="center"/>
              <w:rPr>
                <w:sz w:val="20"/>
              </w:rPr>
            </w:pPr>
          </w:p>
        </w:tc>
        <w:tc>
          <w:tcPr>
            <w:tcW w:w="3828" w:type="dxa"/>
            <w:vMerge/>
            <w:vAlign w:val="center"/>
          </w:tcPr>
          <w:p w14:paraId="3AE39AB9" w14:textId="77777777" w:rsidR="00A916DC" w:rsidRPr="00612D8D" w:rsidRDefault="00A916DC" w:rsidP="005A2E51">
            <w:pPr>
              <w:pStyle w:val="aa"/>
              <w:tabs>
                <w:tab w:val="clear" w:pos="4252"/>
                <w:tab w:val="clear" w:pos="8504"/>
              </w:tabs>
              <w:snapToGrid/>
              <w:spacing w:line="300" w:lineRule="exact"/>
              <w:rPr>
                <w:sz w:val="20"/>
              </w:rPr>
            </w:pPr>
          </w:p>
        </w:tc>
        <w:tc>
          <w:tcPr>
            <w:tcW w:w="1218" w:type="dxa"/>
            <w:tcBorders>
              <w:top w:val="dotted" w:sz="4" w:space="0" w:color="auto"/>
            </w:tcBorders>
            <w:vAlign w:val="center"/>
          </w:tcPr>
          <w:p w14:paraId="48B38665" w14:textId="220F9D88" w:rsidR="00A916DC" w:rsidRDefault="00A916DC" w:rsidP="005A2E51">
            <w:pPr>
              <w:spacing w:line="300" w:lineRule="exact"/>
              <w:jc w:val="center"/>
              <w:rPr>
                <w:sz w:val="20"/>
              </w:rPr>
            </w:pPr>
            <w:r>
              <w:rPr>
                <w:rFonts w:hint="eastAsia"/>
                <w:sz w:val="20"/>
              </w:rPr>
              <w:t>格　　付</w:t>
            </w:r>
          </w:p>
        </w:tc>
        <w:tc>
          <w:tcPr>
            <w:tcW w:w="1921" w:type="dxa"/>
            <w:tcBorders>
              <w:top w:val="dotted" w:sz="4" w:space="0" w:color="auto"/>
            </w:tcBorders>
            <w:vAlign w:val="center"/>
          </w:tcPr>
          <w:p w14:paraId="2A37ACB4" w14:textId="77777777" w:rsidR="00A916DC" w:rsidRPr="00A13CC5" w:rsidRDefault="00A916DC" w:rsidP="005A2E51">
            <w:pPr>
              <w:spacing w:line="300" w:lineRule="exact"/>
              <w:rPr>
                <w:sz w:val="20"/>
              </w:rPr>
            </w:pPr>
          </w:p>
        </w:tc>
      </w:tr>
      <w:tr w:rsidR="00F76A25" w:rsidRPr="00A13CC5" w14:paraId="07CD0B5F" w14:textId="44B902B0" w:rsidTr="00A916DC">
        <w:trPr>
          <w:cantSplit/>
          <w:trHeight w:val="342"/>
          <w:jc w:val="center"/>
        </w:trPr>
        <w:tc>
          <w:tcPr>
            <w:tcW w:w="2263" w:type="dxa"/>
            <w:vMerge w:val="restart"/>
            <w:vAlign w:val="center"/>
          </w:tcPr>
          <w:p w14:paraId="55004995" w14:textId="77777777" w:rsidR="00F76A25" w:rsidRPr="006F71B3" w:rsidRDefault="00F76A25" w:rsidP="006F71B3">
            <w:pPr>
              <w:pStyle w:val="aa"/>
              <w:tabs>
                <w:tab w:val="clear" w:pos="4252"/>
                <w:tab w:val="clear" w:pos="8504"/>
              </w:tabs>
              <w:snapToGrid/>
              <w:spacing w:line="300" w:lineRule="exact"/>
              <w:jc w:val="center"/>
              <w:rPr>
                <w:sz w:val="20"/>
              </w:rPr>
            </w:pPr>
            <w:r w:rsidRPr="006F71B3">
              <w:rPr>
                <w:rFonts w:hint="eastAsia"/>
                <w:sz w:val="20"/>
              </w:rPr>
              <w:t>給排水設備企業</w:t>
            </w:r>
          </w:p>
        </w:tc>
        <w:tc>
          <w:tcPr>
            <w:tcW w:w="3828" w:type="dxa"/>
            <w:vMerge w:val="restart"/>
            <w:vAlign w:val="center"/>
          </w:tcPr>
          <w:p w14:paraId="0713A988" w14:textId="1FF346EE" w:rsidR="00F76A25" w:rsidRPr="006F71B3" w:rsidRDefault="00F76A25" w:rsidP="006F71B3">
            <w:pPr>
              <w:pStyle w:val="aa"/>
              <w:tabs>
                <w:tab w:val="clear" w:pos="4252"/>
                <w:tab w:val="clear" w:pos="8504"/>
              </w:tabs>
              <w:snapToGrid/>
              <w:spacing w:line="300" w:lineRule="exact"/>
              <w:rPr>
                <w:sz w:val="20"/>
              </w:rPr>
            </w:pPr>
          </w:p>
        </w:tc>
        <w:tc>
          <w:tcPr>
            <w:tcW w:w="1218" w:type="dxa"/>
            <w:tcBorders>
              <w:bottom w:val="dotted" w:sz="4" w:space="0" w:color="auto"/>
            </w:tcBorders>
            <w:vAlign w:val="center"/>
          </w:tcPr>
          <w:p w14:paraId="185B7610" w14:textId="11530DF0" w:rsidR="00F76A25" w:rsidRPr="006F71B3" w:rsidRDefault="00F76A25" w:rsidP="006F71B3">
            <w:pPr>
              <w:spacing w:line="300" w:lineRule="exact"/>
              <w:jc w:val="center"/>
              <w:rPr>
                <w:sz w:val="20"/>
              </w:rPr>
            </w:pPr>
            <w:r w:rsidRPr="00A13CC5">
              <w:rPr>
                <w:rFonts w:hint="eastAsia"/>
                <w:sz w:val="20"/>
              </w:rPr>
              <w:t>名簿登録</w:t>
            </w:r>
          </w:p>
        </w:tc>
        <w:tc>
          <w:tcPr>
            <w:tcW w:w="1921" w:type="dxa"/>
            <w:tcBorders>
              <w:bottom w:val="dotted" w:sz="4" w:space="0" w:color="auto"/>
            </w:tcBorders>
            <w:vAlign w:val="center"/>
          </w:tcPr>
          <w:p w14:paraId="08A8FAE6" w14:textId="77777777" w:rsidR="00F76A25" w:rsidRPr="00A13CC5" w:rsidRDefault="00F76A25" w:rsidP="006F71B3">
            <w:pPr>
              <w:spacing w:line="300" w:lineRule="exact"/>
              <w:rPr>
                <w:sz w:val="20"/>
              </w:rPr>
            </w:pPr>
          </w:p>
        </w:tc>
      </w:tr>
      <w:tr w:rsidR="00F76A25" w:rsidRPr="00A13CC5" w14:paraId="64CA6F00" w14:textId="32FB14BF" w:rsidTr="00A916DC">
        <w:trPr>
          <w:cantSplit/>
          <w:trHeight w:val="342"/>
          <w:jc w:val="center"/>
        </w:trPr>
        <w:tc>
          <w:tcPr>
            <w:tcW w:w="2263" w:type="dxa"/>
            <w:vMerge/>
            <w:vAlign w:val="center"/>
          </w:tcPr>
          <w:p w14:paraId="603A00E5" w14:textId="77777777" w:rsidR="00F76A25" w:rsidRPr="006F71B3" w:rsidRDefault="00F76A25" w:rsidP="006F71B3">
            <w:pPr>
              <w:spacing w:line="300" w:lineRule="exact"/>
              <w:jc w:val="center"/>
              <w:rPr>
                <w:sz w:val="20"/>
              </w:rPr>
            </w:pPr>
          </w:p>
        </w:tc>
        <w:tc>
          <w:tcPr>
            <w:tcW w:w="3828" w:type="dxa"/>
            <w:vMerge/>
            <w:vAlign w:val="center"/>
          </w:tcPr>
          <w:p w14:paraId="2C4132AD" w14:textId="52F4ED81" w:rsidR="00F76A25" w:rsidRPr="006F71B3" w:rsidRDefault="00F76A25" w:rsidP="006F71B3">
            <w:pPr>
              <w:pStyle w:val="aa"/>
              <w:tabs>
                <w:tab w:val="clear" w:pos="4252"/>
                <w:tab w:val="clear" w:pos="8504"/>
              </w:tabs>
              <w:snapToGrid/>
              <w:spacing w:line="300" w:lineRule="exact"/>
              <w:rPr>
                <w:sz w:val="20"/>
              </w:rPr>
            </w:pPr>
          </w:p>
        </w:tc>
        <w:tc>
          <w:tcPr>
            <w:tcW w:w="1218" w:type="dxa"/>
            <w:tcBorders>
              <w:top w:val="dotted" w:sz="4" w:space="0" w:color="auto"/>
              <w:bottom w:val="dotted" w:sz="4" w:space="0" w:color="auto"/>
            </w:tcBorders>
            <w:vAlign w:val="center"/>
          </w:tcPr>
          <w:p w14:paraId="5C41D663" w14:textId="3A4A6D7B" w:rsidR="00F76A25" w:rsidRPr="006F71B3" w:rsidRDefault="00F76A25" w:rsidP="006F71B3">
            <w:pPr>
              <w:spacing w:line="300" w:lineRule="exact"/>
              <w:jc w:val="center"/>
              <w:rPr>
                <w:sz w:val="20"/>
              </w:rPr>
            </w:pPr>
            <w:r>
              <w:rPr>
                <w:rFonts w:hint="eastAsia"/>
                <w:sz w:val="20"/>
              </w:rPr>
              <w:t>地　　域</w:t>
            </w:r>
          </w:p>
        </w:tc>
        <w:tc>
          <w:tcPr>
            <w:tcW w:w="1921" w:type="dxa"/>
            <w:tcBorders>
              <w:top w:val="dotted" w:sz="4" w:space="0" w:color="auto"/>
              <w:bottom w:val="dotted" w:sz="4" w:space="0" w:color="auto"/>
            </w:tcBorders>
            <w:vAlign w:val="center"/>
          </w:tcPr>
          <w:p w14:paraId="6557B9DA" w14:textId="77777777" w:rsidR="00F76A25" w:rsidRPr="00A13CC5" w:rsidRDefault="00F76A25" w:rsidP="006F71B3">
            <w:pPr>
              <w:spacing w:line="300" w:lineRule="exact"/>
              <w:rPr>
                <w:sz w:val="20"/>
              </w:rPr>
            </w:pPr>
          </w:p>
        </w:tc>
      </w:tr>
      <w:tr w:rsidR="00F76A25" w:rsidRPr="00A13CC5" w14:paraId="32B773E6" w14:textId="77777777" w:rsidTr="00A916DC">
        <w:trPr>
          <w:cantSplit/>
          <w:trHeight w:val="342"/>
          <w:jc w:val="center"/>
        </w:trPr>
        <w:tc>
          <w:tcPr>
            <w:tcW w:w="2263" w:type="dxa"/>
            <w:vMerge/>
            <w:vAlign w:val="center"/>
          </w:tcPr>
          <w:p w14:paraId="5B01481B" w14:textId="77777777" w:rsidR="00F76A25" w:rsidRPr="00612D8D" w:rsidRDefault="00F76A25" w:rsidP="005A2E51">
            <w:pPr>
              <w:spacing w:line="300" w:lineRule="exact"/>
              <w:jc w:val="center"/>
              <w:rPr>
                <w:sz w:val="20"/>
              </w:rPr>
            </w:pPr>
          </w:p>
        </w:tc>
        <w:tc>
          <w:tcPr>
            <w:tcW w:w="3828" w:type="dxa"/>
            <w:vMerge/>
            <w:vAlign w:val="center"/>
          </w:tcPr>
          <w:p w14:paraId="5B380F25" w14:textId="77777777" w:rsidR="00F76A25" w:rsidRPr="00612D8D" w:rsidRDefault="00F76A25" w:rsidP="005A2E51">
            <w:pPr>
              <w:pStyle w:val="aa"/>
              <w:tabs>
                <w:tab w:val="clear" w:pos="4252"/>
                <w:tab w:val="clear" w:pos="8504"/>
              </w:tabs>
              <w:snapToGrid/>
              <w:spacing w:line="300" w:lineRule="exact"/>
              <w:rPr>
                <w:sz w:val="20"/>
              </w:rPr>
            </w:pPr>
          </w:p>
        </w:tc>
        <w:tc>
          <w:tcPr>
            <w:tcW w:w="1218" w:type="dxa"/>
            <w:tcBorders>
              <w:top w:val="dotted" w:sz="4" w:space="0" w:color="auto"/>
              <w:bottom w:val="dotted" w:sz="4" w:space="0" w:color="auto"/>
            </w:tcBorders>
            <w:vAlign w:val="center"/>
          </w:tcPr>
          <w:p w14:paraId="10A9E865" w14:textId="1DADE071" w:rsidR="00F76A25" w:rsidRPr="00612D8D" w:rsidRDefault="00F76A25" w:rsidP="006F71B3">
            <w:pPr>
              <w:spacing w:line="300" w:lineRule="exact"/>
              <w:jc w:val="center"/>
              <w:rPr>
                <w:sz w:val="20"/>
              </w:rPr>
            </w:pPr>
            <w:r>
              <w:rPr>
                <w:rFonts w:hint="eastAsia"/>
                <w:sz w:val="20"/>
              </w:rPr>
              <w:t>許可区分</w:t>
            </w:r>
          </w:p>
        </w:tc>
        <w:tc>
          <w:tcPr>
            <w:tcW w:w="1921" w:type="dxa"/>
            <w:tcBorders>
              <w:top w:val="dotted" w:sz="4" w:space="0" w:color="auto"/>
              <w:bottom w:val="dotted" w:sz="4" w:space="0" w:color="auto"/>
            </w:tcBorders>
            <w:vAlign w:val="center"/>
          </w:tcPr>
          <w:p w14:paraId="61451805" w14:textId="77777777" w:rsidR="00F76A25" w:rsidRPr="00A13CC5" w:rsidRDefault="00F76A25" w:rsidP="005A2E51">
            <w:pPr>
              <w:spacing w:line="300" w:lineRule="exact"/>
              <w:rPr>
                <w:sz w:val="20"/>
              </w:rPr>
            </w:pPr>
          </w:p>
        </w:tc>
      </w:tr>
      <w:tr w:rsidR="00A916DC" w:rsidRPr="00A13CC5" w14:paraId="02888719" w14:textId="77777777" w:rsidTr="00A916DC">
        <w:trPr>
          <w:cantSplit/>
          <w:trHeight w:val="342"/>
          <w:jc w:val="center"/>
        </w:trPr>
        <w:tc>
          <w:tcPr>
            <w:tcW w:w="2263" w:type="dxa"/>
            <w:vMerge/>
            <w:vAlign w:val="center"/>
          </w:tcPr>
          <w:p w14:paraId="08A29EE0" w14:textId="77777777" w:rsidR="00A916DC" w:rsidRPr="00612D8D" w:rsidRDefault="00A916DC" w:rsidP="005A2E51">
            <w:pPr>
              <w:spacing w:line="300" w:lineRule="exact"/>
              <w:jc w:val="center"/>
              <w:rPr>
                <w:sz w:val="20"/>
              </w:rPr>
            </w:pPr>
          </w:p>
        </w:tc>
        <w:tc>
          <w:tcPr>
            <w:tcW w:w="3828" w:type="dxa"/>
            <w:vMerge/>
            <w:vAlign w:val="center"/>
          </w:tcPr>
          <w:p w14:paraId="61B5A0F5" w14:textId="77777777" w:rsidR="00A916DC" w:rsidRPr="00612D8D" w:rsidRDefault="00A916DC" w:rsidP="005A2E51">
            <w:pPr>
              <w:pStyle w:val="aa"/>
              <w:tabs>
                <w:tab w:val="clear" w:pos="4252"/>
                <w:tab w:val="clear" w:pos="8504"/>
              </w:tabs>
              <w:snapToGrid/>
              <w:spacing w:line="300" w:lineRule="exact"/>
              <w:rPr>
                <w:sz w:val="20"/>
              </w:rPr>
            </w:pPr>
          </w:p>
        </w:tc>
        <w:tc>
          <w:tcPr>
            <w:tcW w:w="1218" w:type="dxa"/>
            <w:tcBorders>
              <w:top w:val="dotted" w:sz="4" w:space="0" w:color="auto"/>
            </w:tcBorders>
            <w:vAlign w:val="center"/>
          </w:tcPr>
          <w:p w14:paraId="0FECCFF1" w14:textId="00F1D004" w:rsidR="00A916DC" w:rsidRDefault="00A916DC" w:rsidP="005A2E51">
            <w:pPr>
              <w:spacing w:line="300" w:lineRule="exact"/>
              <w:jc w:val="center"/>
              <w:rPr>
                <w:sz w:val="20"/>
              </w:rPr>
            </w:pPr>
            <w:r>
              <w:rPr>
                <w:rFonts w:hint="eastAsia"/>
                <w:sz w:val="20"/>
              </w:rPr>
              <w:t>格　　付</w:t>
            </w:r>
          </w:p>
        </w:tc>
        <w:tc>
          <w:tcPr>
            <w:tcW w:w="1921" w:type="dxa"/>
            <w:tcBorders>
              <w:top w:val="dotted" w:sz="4" w:space="0" w:color="auto"/>
            </w:tcBorders>
            <w:vAlign w:val="center"/>
          </w:tcPr>
          <w:p w14:paraId="0AF20A79" w14:textId="77777777" w:rsidR="00A916DC" w:rsidRPr="00A13CC5" w:rsidRDefault="00A916DC" w:rsidP="005A2E51">
            <w:pPr>
              <w:spacing w:line="300" w:lineRule="exact"/>
              <w:rPr>
                <w:sz w:val="20"/>
              </w:rPr>
            </w:pPr>
          </w:p>
        </w:tc>
      </w:tr>
      <w:tr w:rsidR="00F76A25" w:rsidRPr="00A13CC5" w14:paraId="426BFFBF" w14:textId="3E1B0523" w:rsidTr="00A916DC">
        <w:trPr>
          <w:cantSplit/>
          <w:trHeight w:val="342"/>
          <w:jc w:val="center"/>
        </w:trPr>
        <w:tc>
          <w:tcPr>
            <w:tcW w:w="2263" w:type="dxa"/>
            <w:vMerge w:val="restart"/>
            <w:vAlign w:val="center"/>
          </w:tcPr>
          <w:p w14:paraId="4BCF1338" w14:textId="77777777" w:rsidR="00F76A25" w:rsidRPr="006F71B3" w:rsidRDefault="00F76A25" w:rsidP="006F71B3">
            <w:pPr>
              <w:pStyle w:val="aa"/>
              <w:tabs>
                <w:tab w:val="clear" w:pos="4252"/>
                <w:tab w:val="clear" w:pos="8504"/>
              </w:tabs>
              <w:snapToGrid/>
              <w:spacing w:line="300" w:lineRule="exact"/>
              <w:jc w:val="center"/>
              <w:rPr>
                <w:sz w:val="20"/>
              </w:rPr>
            </w:pPr>
            <w:r w:rsidRPr="006F71B3">
              <w:rPr>
                <w:rFonts w:hint="eastAsia"/>
                <w:sz w:val="20"/>
              </w:rPr>
              <w:t>電気設備企業</w:t>
            </w:r>
          </w:p>
        </w:tc>
        <w:tc>
          <w:tcPr>
            <w:tcW w:w="3828" w:type="dxa"/>
            <w:vMerge w:val="restart"/>
            <w:vAlign w:val="center"/>
          </w:tcPr>
          <w:p w14:paraId="622123D5" w14:textId="05E22B55" w:rsidR="00F76A25" w:rsidRPr="006F71B3" w:rsidRDefault="00F76A25" w:rsidP="006F71B3">
            <w:pPr>
              <w:pStyle w:val="aa"/>
              <w:tabs>
                <w:tab w:val="clear" w:pos="4252"/>
                <w:tab w:val="clear" w:pos="8504"/>
              </w:tabs>
              <w:snapToGrid/>
              <w:spacing w:line="300" w:lineRule="exact"/>
              <w:rPr>
                <w:sz w:val="20"/>
              </w:rPr>
            </w:pPr>
          </w:p>
        </w:tc>
        <w:tc>
          <w:tcPr>
            <w:tcW w:w="1218" w:type="dxa"/>
            <w:tcBorders>
              <w:bottom w:val="dotted" w:sz="4" w:space="0" w:color="auto"/>
            </w:tcBorders>
            <w:vAlign w:val="center"/>
          </w:tcPr>
          <w:p w14:paraId="2C689013" w14:textId="5210D788" w:rsidR="00F76A25" w:rsidRPr="006F71B3" w:rsidRDefault="00F76A25" w:rsidP="006F71B3">
            <w:pPr>
              <w:spacing w:line="300" w:lineRule="exact"/>
              <w:jc w:val="center"/>
              <w:rPr>
                <w:sz w:val="20"/>
              </w:rPr>
            </w:pPr>
            <w:r w:rsidRPr="00A13CC5">
              <w:rPr>
                <w:rFonts w:hint="eastAsia"/>
                <w:sz w:val="20"/>
              </w:rPr>
              <w:t>名簿登録</w:t>
            </w:r>
          </w:p>
        </w:tc>
        <w:tc>
          <w:tcPr>
            <w:tcW w:w="1921" w:type="dxa"/>
            <w:tcBorders>
              <w:bottom w:val="dotted" w:sz="4" w:space="0" w:color="auto"/>
            </w:tcBorders>
            <w:vAlign w:val="center"/>
          </w:tcPr>
          <w:p w14:paraId="2DA0D5D9" w14:textId="77777777" w:rsidR="00F76A25" w:rsidRPr="00A13CC5" w:rsidRDefault="00F76A25" w:rsidP="006F71B3">
            <w:pPr>
              <w:spacing w:line="300" w:lineRule="exact"/>
              <w:rPr>
                <w:sz w:val="20"/>
              </w:rPr>
            </w:pPr>
          </w:p>
        </w:tc>
      </w:tr>
      <w:tr w:rsidR="00F76A25" w:rsidRPr="00A13CC5" w14:paraId="4D3B570E" w14:textId="7B279DFA" w:rsidTr="00A916DC">
        <w:trPr>
          <w:cantSplit/>
          <w:trHeight w:val="342"/>
          <w:jc w:val="center"/>
        </w:trPr>
        <w:tc>
          <w:tcPr>
            <w:tcW w:w="2263" w:type="dxa"/>
            <w:vMerge/>
            <w:vAlign w:val="center"/>
          </w:tcPr>
          <w:p w14:paraId="443F09DE" w14:textId="77777777" w:rsidR="00F76A25" w:rsidRPr="006F71B3" w:rsidRDefault="00F76A25" w:rsidP="006F71B3">
            <w:pPr>
              <w:spacing w:line="300" w:lineRule="exact"/>
              <w:jc w:val="center"/>
              <w:rPr>
                <w:sz w:val="20"/>
              </w:rPr>
            </w:pPr>
          </w:p>
        </w:tc>
        <w:tc>
          <w:tcPr>
            <w:tcW w:w="3828" w:type="dxa"/>
            <w:vMerge/>
            <w:vAlign w:val="center"/>
          </w:tcPr>
          <w:p w14:paraId="416A6E6D" w14:textId="50A51220" w:rsidR="00F76A25" w:rsidRPr="006F71B3" w:rsidRDefault="00F76A25" w:rsidP="006F71B3">
            <w:pPr>
              <w:pStyle w:val="aa"/>
              <w:tabs>
                <w:tab w:val="clear" w:pos="4252"/>
                <w:tab w:val="clear" w:pos="8504"/>
              </w:tabs>
              <w:snapToGrid/>
              <w:spacing w:line="300" w:lineRule="exact"/>
              <w:rPr>
                <w:sz w:val="20"/>
              </w:rPr>
            </w:pPr>
          </w:p>
        </w:tc>
        <w:tc>
          <w:tcPr>
            <w:tcW w:w="1218" w:type="dxa"/>
            <w:tcBorders>
              <w:top w:val="dotted" w:sz="4" w:space="0" w:color="auto"/>
              <w:bottom w:val="dotted" w:sz="4" w:space="0" w:color="auto"/>
            </w:tcBorders>
            <w:vAlign w:val="center"/>
          </w:tcPr>
          <w:p w14:paraId="2B1B3134" w14:textId="6B29550B" w:rsidR="00F76A25" w:rsidRPr="006F71B3" w:rsidRDefault="00F76A25" w:rsidP="006F71B3">
            <w:pPr>
              <w:spacing w:line="300" w:lineRule="exact"/>
              <w:jc w:val="center"/>
              <w:rPr>
                <w:sz w:val="20"/>
              </w:rPr>
            </w:pPr>
            <w:r>
              <w:rPr>
                <w:rFonts w:hint="eastAsia"/>
                <w:sz w:val="20"/>
              </w:rPr>
              <w:t>地　　域</w:t>
            </w:r>
          </w:p>
        </w:tc>
        <w:tc>
          <w:tcPr>
            <w:tcW w:w="1921" w:type="dxa"/>
            <w:tcBorders>
              <w:top w:val="dotted" w:sz="4" w:space="0" w:color="auto"/>
              <w:bottom w:val="dotted" w:sz="4" w:space="0" w:color="auto"/>
            </w:tcBorders>
            <w:vAlign w:val="center"/>
          </w:tcPr>
          <w:p w14:paraId="39E46F77" w14:textId="77777777" w:rsidR="00F76A25" w:rsidRPr="00A13CC5" w:rsidRDefault="00F76A25" w:rsidP="006F71B3">
            <w:pPr>
              <w:spacing w:line="300" w:lineRule="exact"/>
              <w:rPr>
                <w:sz w:val="20"/>
              </w:rPr>
            </w:pPr>
          </w:p>
        </w:tc>
      </w:tr>
      <w:tr w:rsidR="00F76A25" w:rsidRPr="00A13CC5" w14:paraId="0991DEE4" w14:textId="77777777" w:rsidTr="00A916DC">
        <w:trPr>
          <w:cantSplit/>
          <w:trHeight w:val="342"/>
          <w:jc w:val="center"/>
        </w:trPr>
        <w:tc>
          <w:tcPr>
            <w:tcW w:w="2263" w:type="dxa"/>
            <w:vMerge/>
            <w:vAlign w:val="center"/>
          </w:tcPr>
          <w:p w14:paraId="37BC2918" w14:textId="77777777" w:rsidR="00F76A25" w:rsidRPr="00612D8D" w:rsidRDefault="00F76A25" w:rsidP="005A2E51">
            <w:pPr>
              <w:spacing w:line="300" w:lineRule="exact"/>
              <w:jc w:val="center"/>
              <w:rPr>
                <w:sz w:val="20"/>
              </w:rPr>
            </w:pPr>
          </w:p>
        </w:tc>
        <w:tc>
          <w:tcPr>
            <w:tcW w:w="3828" w:type="dxa"/>
            <w:vMerge/>
            <w:vAlign w:val="center"/>
          </w:tcPr>
          <w:p w14:paraId="48815F80" w14:textId="77777777" w:rsidR="00F76A25" w:rsidRPr="00612D8D" w:rsidRDefault="00F76A25" w:rsidP="005A2E51">
            <w:pPr>
              <w:pStyle w:val="aa"/>
              <w:tabs>
                <w:tab w:val="clear" w:pos="4252"/>
                <w:tab w:val="clear" w:pos="8504"/>
              </w:tabs>
              <w:snapToGrid/>
              <w:spacing w:line="300" w:lineRule="exact"/>
              <w:rPr>
                <w:sz w:val="20"/>
              </w:rPr>
            </w:pPr>
          </w:p>
        </w:tc>
        <w:tc>
          <w:tcPr>
            <w:tcW w:w="1218" w:type="dxa"/>
            <w:tcBorders>
              <w:top w:val="dotted" w:sz="4" w:space="0" w:color="auto"/>
              <w:bottom w:val="dotted" w:sz="4" w:space="0" w:color="auto"/>
            </w:tcBorders>
            <w:vAlign w:val="center"/>
          </w:tcPr>
          <w:p w14:paraId="26398CEA" w14:textId="3052929D" w:rsidR="00F76A25" w:rsidRPr="00612D8D" w:rsidRDefault="00F76A25" w:rsidP="006F71B3">
            <w:pPr>
              <w:spacing w:line="300" w:lineRule="exact"/>
              <w:jc w:val="center"/>
              <w:rPr>
                <w:sz w:val="20"/>
              </w:rPr>
            </w:pPr>
            <w:r>
              <w:rPr>
                <w:rFonts w:hint="eastAsia"/>
                <w:sz w:val="20"/>
              </w:rPr>
              <w:t>許可区分</w:t>
            </w:r>
          </w:p>
        </w:tc>
        <w:tc>
          <w:tcPr>
            <w:tcW w:w="1921" w:type="dxa"/>
            <w:tcBorders>
              <w:top w:val="dotted" w:sz="4" w:space="0" w:color="auto"/>
              <w:bottom w:val="dotted" w:sz="4" w:space="0" w:color="auto"/>
            </w:tcBorders>
            <w:vAlign w:val="center"/>
          </w:tcPr>
          <w:p w14:paraId="08DFB791" w14:textId="77777777" w:rsidR="00F76A25" w:rsidRPr="00A13CC5" w:rsidRDefault="00F76A25" w:rsidP="005A2E51">
            <w:pPr>
              <w:spacing w:line="300" w:lineRule="exact"/>
              <w:rPr>
                <w:sz w:val="20"/>
              </w:rPr>
            </w:pPr>
          </w:p>
        </w:tc>
      </w:tr>
      <w:tr w:rsidR="00A916DC" w:rsidRPr="00A13CC5" w14:paraId="6AC262BB" w14:textId="77777777" w:rsidTr="00A916DC">
        <w:trPr>
          <w:cantSplit/>
          <w:trHeight w:val="342"/>
          <w:jc w:val="center"/>
        </w:trPr>
        <w:tc>
          <w:tcPr>
            <w:tcW w:w="2263" w:type="dxa"/>
            <w:vMerge/>
            <w:vAlign w:val="center"/>
          </w:tcPr>
          <w:p w14:paraId="6EFCBAFE" w14:textId="77777777" w:rsidR="00A916DC" w:rsidRPr="00612D8D" w:rsidRDefault="00A916DC" w:rsidP="005A2E51">
            <w:pPr>
              <w:spacing w:line="300" w:lineRule="exact"/>
              <w:jc w:val="center"/>
              <w:rPr>
                <w:sz w:val="20"/>
              </w:rPr>
            </w:pPr>
          </w:p>
        </w:tc>
        <w:tc>
          <w:tcPr>
            <w:tcW w:w="3828" w:type="dxa"/>
            <w:vMerge/>
            <w:vAlign w:val="center"/>
          </w:tcPr>
          <w:p w14:paraId="709EA518" w14:textId="77777777" w:rsidR="00A916DC" w:rsidRPr="00612D8D" w:rsidRDefault="00A916DC" w:rsidP="005A2E51">
            <w:pPr>
              <w:pStyle w:val="aa"/>
              <w:tabs>
                <w:tab w:val="clear" w:pos="4252"/>
                <w:tab w:val="clear" w:pos="8504"/>
              </w:tabs>
              <w:snapToGrid/>
              <w:spacing w:line="300" w:lineRule="exact"/>
              <w:rPr>
                <w:sz w:val="20"/>
              </w:rPr>
            </w:pPr>
          </w:p>
        </w:tc>
        <w:tc>
          <w:tcPr>
            <w:tcW w:w="1218" w:type="dxa"/>
            <w:tcBorders>
              <w:top w:val="dotted" w:sz="4" w:space="0" w:color="auto"/>
            </w:tcBorders>
            <w:vAlign w:val="center"/>
          </w:tcPr>
          <w:p w14:paraId="11308F9E" w14:textId="1873C419" w:rsidR="00A916DC" w:rsidRDefault="00A916DC" w:rsidP="005A2E51">
            <w:pPr>
              <w:spacing w:line="300" w:lineRule="exact"/>
              <w:jc w:val="center"/>
              <w:rPr>
                <w:sz w:val="20"/>
              </w:rPr>
            </w:pPr>
            <w:r>
              <w:rPr>
                <w:rFonts w:hint="eastAsia"/>
                <w:sz w:val="20"/>
              </w:rPr>
              <w:t>格　　付</w:t>
            </w:r>
          </w:p>
        </w:tc>
        <w:tc>
          <w:tcPr>
            <w:tcW w:w="1921" w:type="dxa"/>
            <w:tcBorders>
              <w:top w:val="dotted" w:sz="4" w:space="0" w:color="auto"/>
            </w:tcBorders>
            <w:vAlign w:val="center"/>
          </w:tcPr>
          <w:p w14:paraId="0F026AA8" w14:textId="77777777" w:rsidR="00A916DC" w:rsidRPr="00A13CC5" w:rsidRDefault="00A916DC" w:rsidP="005A2E51">
            <w:pPr>
              <w:spacing w:line="300" w:lineRule="exact"/>
              <w:rPr>
                <w:sz w:val="20"/>
              </w:rPr>
            </w:pPr>
          </w:p>
        </w:tc>
      </w:tr>
      <w:tr w:rsidR="009D5450" w:rsidRPr="00A13CC5" w14:paraId="2CE32FF4" w14:textId="2CA619F0" w:rsidTr="006F71B3">
        <w:trPr>
          <w:cantSplit/>
          <w:trHeight w:val="342"/>
          <w:jc w:val="center"/>
        </w:trPr>
        <w:tc>
          <w:tcPr>
            <w:tcW w:w="2263" w:type="dxa"/>
            <w:vAlign w:val="center"/>
          </w:tcPr>
          <w:p w14:paraId="0D14F254" w14:textId="77777777" w:rsidR="009D5450" w:rsidRPr="006F71B3" w:rsidRDefault="009D5450" w:rsidP="006F71B3">
            <w:pPr>
              <w:pStyle w:val="aa"/>
              <w:tabs>
                <w:tab w:val="clear" w:pos="4252"/>
                <w:tab w:val="clear" w:pos="8504"/>
              </w:tabs>
              <w:snapToGrid/>
              <w:spacing w:line="300" w:lineRule="exact"/>
              <w:jc w:val="center"/>
              <w:rPr>
                <w:sz w:val="20"/>
              </w:rPr>
            </w:pPr>
            <w:r w:rsidRPr="006F71B3">
              <w:rPr>
                <w:rFonts w:hint="eastAsia"/>
                <w:sz w:val="20"/>
              </w:rPr>
              <w:t>維持管理企業</w:t>
            </w:r>
          </w:p>
        </w:tc>
        <w:tc>
          <w:tcPr>
            <w:tcW w:w="3828" w:type="dxa"/>
            <w:vAlign w:val="center"/>
          </w:tcPr>
          <w:p w14:paraId="77A12CCC" w14:textId="2FD61847" w:rsidR="009D5450" w:rsidRPr="006F71B3" w:rsidRDefault="009D5450" w:rsidP="006F71B3">
            <w:pPr>
              <w:pStyle w:val="aa"/>
              <w:tabs>
                <w:tab w:val="clear" w:pos="4252"/>
                <w:tab w:val="clear" w:pos="8504"/>
              </w:tabs>
              <w:snapToGrid/>
              <w:spacing w:line="300" w:lineRule="exact"/>
              <w:rPr>
                <w:sz w:val="20"/>
              </w:rPr>
            </w:pPr>
          </w:p>
        </w:tc>
        <w:tc>
          <w:tcPr>
            <w:tcW w:w="1218" w:type="dxa"/>
            <w:vAlign w:val="center"/>
          </w:tcPr>
          <w:p w14:paraId="7D40755B" w14:textId="3CD515DF" w:rsidR="009D5450" w:rsidRPr="006F71B3" w:rsidRDefault="009D5450" w:rsidP="006F71B3">
            <w:pPr>
              <w:spacing w:line="300" w:lineRule="exact"/>
              <w:jc w:val="center"/>
              <w:rPr>
                <w:sz w:val="20"/>
              </w:rPr>
            </w:pPr>
            <w:r w:rsidRPr="00A13CC5">
              <w:rPr>
                <w:rFonts w:hint="eastAsia"/>
                <w:sz w:val="20"/>
              </w:rPr>
              <w:t>名簿登録</w:t>
            </w:r>
          </w:p>
        </w:tc>
        <w:tc>
          <w:tcPr>
            <w:tcW w:w="1921" w:type="dxa"/>
            <w:vAlign w:val="center"/>
          </w:tcPr>
          <w:p w14:paraId="7B3DD264" w14:textId="77777777" w:rsidR="009D5450" w:rsidRPr="00A13CC5" w:rsidRDefault="009D5450" w:rsidP="006F71B3">
            <w:pPr>
              <w:spacing w:line="300" w:lineRule="exact"/>
              <w:rPr>
                <w:sz w:val="20"/>
              </w:rPr>
            </w:pPr>
          </w:p>
        </w:tc>
      </w:tr>
      <w:tr w:rsidR="00F76A25" w:rsidRPr="00A13CC5" w14:paraId="60C33FD0" w14:textId="77777777" w:rsidTr="00A916DC">
        <w:trPr>
          <w:cantSplit/>
          <w:trHeight w:val="342"/>
          <w:jc w:val="center"/>
        </w:trPr>
        <w:tc>
          <w:tcPr>
            <w:tcW w:w="2263" w:type="dxa"/>
            <w:vAlign w:val="center"/>
          </w:tcPr>
          <w:p w14:paraId="126102C8" w14:textId="40F8D8EE" w:rsidR="00F76A25" w:rsidRPr="00F76A25" w:rsidRDefault="00F76A25" w:rsidP="00F76A25">
            <w:pPr>
              <w:pStyle w:val="aa"/>
              <w:tabs>
                <w:tab w:val="clear" w:pos="4252"/>
                <w:tab w:val="clear" w:pos="8504"/>
              </w:tabs>
              <w:snapToGrid/>
              <w:spacing w:line="300" w:lineRule="exact"/>
              <w:jc w:val="center"/>
              <w:rPr>
                <w:sz w:val="20"/>
              </w:rPr>
            </w:pPr>
            <w:r>
              <w:rPr>
                <w:rFonts w:hint="eastAsia"/>
                <w:sz w:val="20"/>
              </w:rPr>
              <w:t>その他企業</w:t>
            </w:r>
          </w:p>
        </w:tc>
        <w:tc>
          <w:tcPr>
            <w:tcW w:w="3828" w:type="dxa"/>
            <w:tcBorders>
              <w:bottom w:val="single" w:sz="4" w:space="0" w:color="auto"/>
            </w:tcBorders>
            <w:vAlign w:val="center"/>
          </w:tcPr>
          <w:p w14:paraId="2EB47FD5" w14:textId="77777777" w:rsidR="00F76A25" w:rsidRPr="00F76A25" w:rsidRDefault="00F76A25" w:rsidP="00F76A25">
            <w:pPr>
              <w:pStyle w:val="aa"/>
              <w:tabs>
                <w:tab w:val="clear" w:pos="4252"/>
                <w:tab w:val="clear" w:pos="8504"/>
              </w:tabs>
              <w:snapToGrid/>
              <w:spacing w:line="300" w:lineRule="exact"/>
              <w:rPr>
                <w:sz w:val="20"/>
              </w:rPr>
            </w:pPr>
          </w:p>
        </w:tc>
        <w:tc>
          <w:tcPr>
            <w:tcW w:w="1218" w:type="dxa"/>
            <w:tcBorders>
              <w:bottom w:val="single" w:sz="4" w:space="0" w:color="auto"/>
            </w:tcBorders>
            <w:vAlign w:val="center"/>
          </w:tcPr>
          <w:p w14:paraId="5D98EBAA" w14:textId="1F220675" w:rsidR="00F76A25" w:rsidRPr="00A13CC5" w:rsidRDefault="00F76A25" w:rsidP="00F76A25">
            <w:pPr>
              <w:spacing w:line="300" w:lineRule="exact"/>
              <w:jc w:val="center"/>
              <w:rPr>
                <w:sz w:val="20"/>
              </w:rPr>
            </w:pPr>
            <w:r w:rsidRPr="00A13CC5">
              <w:rPr>
                <w:rFonts w:hint="eastAsia"/>
                <w:sz w:val="20"/>
              </w:rPr>
              <w:t>名簿登録</w:t>
            </w:r>
          </w:p>
        </w:tc>
        <w:tc>
          <w:tcPr>
            <w:tcW w:w="1921" w:type="dxa"/>
            <w:tcBorders>
              <w:bottom w:val="single" w:sz="4" w:space="0" w:color="auto"/>
            </w:tcBorders>
            <w:vAlign w:val="center"/>
          </w:tcPr>
          <w:p w14:paraId="4E95B811" w14:textId="77777777" w:rsidR="00F76A25" w:rsidRPr="00A13CC5" w:rsidRDefault="00F76A25" w:rsidP="00F76A25">
            <w:pPr>
              <w:spacing w:line="300" w:lineRule="exact"/>
              <w:rPr>
                <w:sz w:val="20"/>
              </w:rPr>
            </w:pPr>
          </w:p>
        </w:tc>
      </w:tr>
    </w:tbl>
    <w:p w14:paraId="44B8F3E8" w14:textId="38674C5D" w:rsidR="009D5450" w:rsidRDefault="00187015" w:rsidP="006F71B3">
      <w:pPr>
        <w:spacing w:line="300" w:lineRule="exact"/>
        <w:rPr>
          <w:sz w:val="20"/>
        </w:rPr>
      </w:pPr>
      <w:r>
        <w:rPr>
          <w:rFonts w:hint="eastAsia"/>
          <w:sz w:val="20"/>
        </w:rPr>
        <w:t>※</w:t>
      </w:r>
      <w:r w:rsidRPr="009A6AFB">
        <w:rPr>
          <w:sz w:val="20"/>
        </w:rPr>
        <w:t xml:space="preserve">　行が不足する場合、適宜追加してください。複数ページにわたっても可とします。</w:t>
      </w:r>
    </w:p>
    <w:p w14:paraId="6522CFE5" w14:textId="40AE423D" w:rsidR="009D5450" w:rsidRDefault="00B05189" w:rsidP="006F71B3">
      <w:pPr>
        <w:spacing w:line="300" w:lineRule="exact"/>
        <w:ind w:left="400" w:hangingChars="200" w:hanging="400"/>
        <w:rPr>
          <w:sz w:val="20"/>
        </w:rPr>
      </w:pPr>
      <w:r>
        <w:rPr>
          <w:rFonts w:hint="eastAsia"/>
          <w:sz w:val="20"/>
        </w:rPr>
        <w:t xml:space="preserve">※　</w:t>
      </w:r>
      <w:r w:rsidRPr="00A13CC5">
        <w:rPr>
          <w:rFonts w:hint="eastAsia"/>
          <w:sz w:val="20"/>
        </w:rPr>
        <w:t>参加資格情報</w:t>
      </w:r>
      <w:r w:rsidRPr="00B05189">
        <w:rPr>
          <w:rFonts w:hint="eastAsia"/>
          <w:sz w:val="20"/>
        </w:rPr>
        <w:t>欄は</w:t>
      </w:r>
      <w:r>
        <w:rPr>
          <w:rFonts w:hint="eastAsia"/>
          <w:sz w:val="20"/>
        </w:rPr>
        <w:t>、</w:t>
      </w:r>
      <w:r w:rsidRPr="00B05189">
        <w:rPr>
          <w:rFonts w:hint="eastAsia"/>
          <w:sz w:val="20"/>
        </w:rPr>
        <w:t>令和</w:t>
      </w:r>
      <w:r w:rsidRPr="00B05189">
        <w:rPr>
          <w:rFonts w:hint="eastAsia"/>
          <w:sz w:val="20"/>
        </w:rPr>
        <w:t>7</w:t>
      </w:r>
      <w:r w:rsidRPr="00B05189">
        <w:rPr>
          <w:rFonts w:hint="eastAsia"/>
          <w:sz w:val="20"/>
        </w:rPr>
        <w:t>年度丸亀市指名競争入札参加資格者名簿の</w:t>
      </w:r>
      <w:r w:rsidR="001D4BDC">
        <w:rPr>
          <w:rFonts w:hint="eastAsia"/>
          <w:sz w:val="20"/>
        </w:rPr>
        <w:t>うち、</w:t>
      </w:r>
      <w:r w:rsidRPr="00B05189">
        <w:rPr>
          <w:rFonts w:hint="eastAsia"/>
          <w:sz w:val="20"/>
        </w:rPr>
        <w:t>「</w:t>
      </w:r>
      <w:r w:rsidR="00364387">
        <w:rPr>
          <w:rFonts w:hint="eastAsia"/>
          <w:sz w:val="20"/>
        </w:rPr>
        <w:t>名簿登録</w:t>
      </w:r>
      <w:r w:rsidRPr="00B05189">
        <w:rPr>
          <w:rFonts w:hint="eastAsia"/>
          <w:sz w:val="20"/>
        </w:rPr>
        <w:t>」には希望</w:t>
      </w:r>
      <w:r w:rsidR="00002628">
        <w:rPr>
          <w:rFonts w:hint="eastAsia"/>
          <w:sz w:val="20"/>
        </w:rPr>
        <w:t>業種</w:t>
      </w:r>
      <w:r w:rsidR="00A916DC">
        <w:rPr>
          <w:rFonts w:hint="eastAsia"/>
          <w:sz w:val="20"/>
        </w:rPr>
        <w:t>（複数ある場合は本件に該当する主なもの）</w:t>
      </w:r>
      <w:r w:rsidRPr="00B05189">
        <w:rPr>
          <w:rFonts w:hint="eastAsia"/>
          <w:sz w:val="20"/>
        </w:rPr>
        <w:t>を、「地域」には</w:t>
      </w:r>
      <w:r w:rsidR="00B87A8D">
        <w:rPr>
          <w:rFonts w:hint="eastAsia"/>
          <w:sz w:val="20"/>
        </w:rPr>
        <w:t>区分</w:t>
      </w:r>
      <w:r w:rsidRPr="00B05189">
        <w:rPr>
          <w:rFonts w:hint="eastAsia"/>
          <w:sz w:val="20"/>
        </w:rPr>
        <w:t>を、「</w:t>
      </w:r>
      <w:r w:rsidR="00CD09C1">
        <w:rPr>
          <w:rFonts w:hint="eastAsia"/>
          <w:sz w:val="20"/>
        </w:rPr>
        <w:t>許可区分</w:t>
      </w:r>
      <w:r w:rsidRPr="00B05189">
        <w:rPr>
          <w:rFonts w:hint="eastAsia"/>
          <w:sz w:val="20"/>
        </w:rPr>
        <w:t>」には</w:t>
      </w:r>
      <w:r w:rsidR="004F6E23">
        <w:rPr>
          <w:rFonts w:hint="eastAsia"/>
          <w:sz w:val="20"/>
        </w:rPr>
        <w:t>許可区分</w:t>
      </w:r>
      <w:r w:rsidR="00CD09C1">
        <w:rPr>
          <w:rFonts w:hint="eastAsia"/>
          <w:sz w:val="20"/>
        </w:rPr>
        <w:t>を、「</w:t>
      </w:r>
      <w:r w:rsidR="00FB00D4">
        <w:rPr>
          <w:rFonts w:hint="eastAsia"/>
          <w:sz w:val="20"/>
        </w:rPr>
        <w:t>格付</w:t>
      </w:r>
      <w:r w:rsidR="00CD09C1">
        <w:rPr>
          <w:rFonts w:hint="eastAsia"/>
          <w:sz w:val="20"/>
        </w:rPr>
        <w:t>」には格付を</w:t>
      </w:r>
      <w:r w:rsidR="007D3DED">
        <w:rPr>
          <w:rFonts w:hint="eastAsia"/>
          <w:sz w:val="20"/>
        </w:rPr>
        <w:t>、「評価点」には評価点</w:t>
      </w:r>
      <w:r w:rsidRPr="00B05189">
        <w:rPr>
          <w:rFonts w:hint="eastAsia"/>
          <w:sz w:val="20"/>
        </w:rPr>
        <w:t>を記載してください。</w:t>
      </w:r>
    </w:p>
    <w:p w14:paraId="236B2836" w14:textId="249EB246" w:rsidR="00557BB3" w:rsidRDefault="00557BB3" w:rsidP="006F71B3">
      <w:pPr>
        <w:spacing w:line="300" w:lineRule="exact"/>
        <w:ind w:left="400" w:hangingChars="200" w:hanging="400"/>
        <w:rPr>
          <w:sz w:val="20"/>
        </w:rPr>
      </w:pPr>
      <w:r>
        <w:rPr>
          <w:rFonts w:hint="eastAsia"/>
          <w:sz w:val="20"/>
        </w:rPr>
        <w:t>※　「設備企業」、「給排水設備企業」、「電気設備企業」を複数の企業とする場合は、</w:t>
      </w:r>
      <w:r w:rsidR="00323B61">
        <w:rPr>
          <w:rFonts w:hint="eastAsia"/>
          <w:sz w:val="20"/>
        </w:rPr>
        <w:t>行を追加のうえ、</w:t>
      </w:r>
      <w:r>
        <w:rPr>
          <w:rFonts w:hint="eastAsia"/>
          <w:sz w:val="20"/>
        </w:rPr>
        <w:t>建築</w:t>
      </w:r>
      <w:r>
        <w:rPr>
          <w:rFonts w:hint="eastAsia"/>
          <w:sz w:val="20"/>
        </w:rPr>
        <w:t>JV</w:t>
      </w:r>
      <w:r>
        <w:rPr>
          <w:rFonts w:hint="eastAsia"/>
          <w:sz w:val="20"/>
        </w:rPr>
        <w:t>の</w:t>
      </w:r>
      <w:r w:rsidR="00323B61">
        <w:rPr>
          <w:rFonts w:hint="eastAsia"/>
          <w:sz w:val="20"/>
        </w:rPr>
        <w:t>例にならい、</w:t>
      </w:r>
      <w:r w:rsidR="00323B61">
        <w:rPr>
          <w:rFonts w:hint="eastAsia"/>
          <w:sz w:val="20"/>
        </w:rPr>
        <w:t>JV</w:t>
      </w:r>
      <w:r w:rsidR="00323B61">
        <w:rPr>
          <w:rFonts w:hint="eastAsia"/>
          <w:sz w:val="20"/>
        </w:rPr>
        <w:t>（代表者）・</w:t>
      </w:r>
      <w:r w:rsidR="00323B61">
        <w:rPr>
          <w:rFonts w:hint="eastAsia"/>
          <w:sz w:val="20"/>
        </w:rPr>
        <w:t>JV</w:t>
      </w:r>
      <w:r w:rsidR="00323B61">
        <w:rPr>
          <w:rFonts w:hint="eastAsia"/>
          <w:sz w:val="20"/>
        </w:rPr>
        <w:t>（構成員）と記載してください。</w:t>
      </w:r>
    </w:p>
    <w:p w14:paraId="3174528E" w14:textId="6EA6AA39" w:rsidR="00C76216" w:rsidRPr="009F2D9E" w:rsidRDefault="00C76216" w:rsidP="00515759"/>
    <w:sectPr w:rsidR="00C76216" w:rsidRPr="009F2D9E" w:rsidSect="00515759">
      <w:headerReference w:type="default" r:id="rId8"/>
      <w:footerReference w:type="default" r:id="rId9"/>
      <w:pgSz w:w="11906" w:h="16838" w:code="9"/>
      <w:pgMar w:top="1304" w:right="1333" w:bottom="964" w:left="1333" w:header="907"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84AE9" w14:textId="77777777" w:rsidR="001E5392" w:rsidRDefault="001E5392">
      <w:r>
        <w:separator/>
      </w:r>
    </w:p>
  </w:endnote>
  <w:endnote w:type="continuationSeparator" w:id="0">
    <w:p w14:paraId="3D4B3E8C" w14:textId="77777777" w:rsidR="001E5392" w:rsidRDefault="001E5392">
      <w:r>
        <w:continuationSeparator/>
      </w:r>
    </w:p>
  </w:endnote>
  <w:endnote w:type="continuationNotice" w:id="1">
    <w:p w14:paraId="6BA38C9C" w14:textId="77777777" w:rsidR="001E5392" w:rsidRDefault="001E5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F7FD4" w14:textId="77777777" w:rsidR="00FC1789" w:rsidRDefault="00FC1789" w:rsidP="00AB6D01">
    <w:pPr>
      <w:pStyle w:val="ac"/>
      <w:jc w:val="right"/>
    </w:pPr>
    <w:r>
      <w:rPr>
        <w:noProof/>
      </w:rPr>
      <mc:AlternateContent>
        <mc:Choice Requires="wps">
          <w:drawing>
            <wp:anchor distT="0" distB="0" distL="114300" distR="114300" simplePos="0" relativeHeight="251658241" behindDoc="0" locked="0" layoutInCell="1" allowOverlap="1" wp14:anchorId="5686B1BF" wp14:editId="085DC495">
              <wp:simplePos x="0" y="0"/>
              <wp:positionH relativeFrom="column">
                <wp:posOffset>11801475</wp:posOffset>
              </wp:positionH>
              <wp:positionV relativeFrom="page">
                <wp:posOffset>10085395</wp:posOffset>
              </wp:positionV>
              <wp:extent cx="1603375" cy="256540"/>
              <wp:effectExtent l="0" t="0" r="15875" b="10160"/>
              <wp:wrapNone/>
              <wp:docPr id="1184436706" name="テキスト ボックス 1184436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3F59F809" w14:textId="77777777" w:rsidR="00FC1789" w:rsidRDefault="00FC1789"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86B1BF" id="_x0000_t202" coordsize="21600,21600" o:spt="202" path="m,l,21600r21600,l21600,xe">
              <v:stroke joinstyle="miter"/>
              <v:path gradientshapeok="t" o:connecttype="rect"/>
            </v:shapetype>
            <v:shape id="テキスト ボックス 1184436706" o:spid="_x0000_s1058" type="#_x0000_t202" style="position:absolute;left:0;text-align:left;margin-left:929.25pt;margin-top:794.15pt;width:126.25pt;height: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fiDg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">
              <v:textbox inset="2.88pt,1.8pt,2.88pt,1.8pt">
                <w:txbxContent>
                  <w:p w14:paraId="3F59F809" w14:textId="77777777" w:rsidR="00FC1789" w:rsidRDefault="00FC1789"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5A833" w14:textId="77777777" w:rsidR="001E5392" w:rsidRDefault="001E5392">
      <w:r>
        <w:separator/>
      </w:r>
    </w:p>
  </w:footnote>
  <w:footnote w:type="continuationSeparator" w:id="0">
    <w:p w14:paraId="2B2603A9" w14:textId="77777777" w:rsidR="001E5392" w:rsidRDefault="001E5392">
      <w:r>
        <w:continuationSeparator/>
      </w:r>
    </w:p>
  </w:footnote>
  <w:footnote w:type="continuationNotice" w:id="1">
    <w:p w14:paraId="4DB7C5BD" w14:textId="77777777" w:rsidR="001E5392" w:rsidRDefault="001E53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24FA6" w14:textId="77777777" w:rsidR="00FC1789" w:rsidRDefault="00FC1789" w:rsidP="00257FA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pStyle w:val="4"/>
      <w:lvlText w:val="%1"/>
      <w:lvlJc w:val="left"/>
      <w:pPr>
        <w:tabs>
          <w:tab w:val="num" w:pos="0"/>
        </w:tabs>
        <w:ind w:left="420" w:hanging="420"/>
      </w:pPr>
      <w:rPr>
        <w:rFonts w:ascii="Times New Roman" w:eastAsia="ＭＳ 明朝" w:hAnsi="Times New Roman" w:cs="Times New Roman"/>
        <w:kern w:val="1"/>
        <w:sz w:val="21"/>
        <w:szCs w:val="20"/>
        <w:lang w:val="en-US" w:eastAsia="ja-JP" w:bidi="ar-SA"/>
      </w:rPr>
    </w:lvl>
  </w:abstractNum>
  <w:abstractNum w:abstractNumId="1" w15:restartNumberingAfterBreak="0">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019D004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 w15:restartNumberingAfterBreak="0">
    <w:nsid w:val="0730648E"/>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 w15:restartNumberingAfterBreak="0">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095249CB"/>
    <w:multiLevelType w:val="hybridMultilevel"/>
    <w:tmpl w:val="8CDA1068"/>
    <w:lvl w:ilvl="0" w:tplc="1E76DC7C">
      <w:start w:val="1"/>
      <w:numFmt w:val="bullet"/>
      <w:lvlText w:val=""/>
      <w:lvlJc w:val="left"/>
      <w:pPr>
        <w:ind w:left="1418" w:hanging="440"/>
      </w:pPr>
      <w:rPr>
        <w:rFonts w:ascii="Wingdings" w:hAnsi="Wingdings" w:hint="default"/>
        <w:color w:val="000000" w:themeColor="text1"/>
      </w:rPr>
    </w:lvl>
    <w:lvl w:ilvl="1" w:tplc="0409000B" w:tentative="1">
      <w:start w:val="1"/>
      <w:numFmt w:val="bullet"/>
      <w:lvlText w:val=""/>
      <w:lvlJc w:val="left"/>
      <w:pPr>
        <w:ind w:left="1858" w:hanging="440"/>
      </w:pPr>
      <w:rPr>
        <w:rFonts w:ascii="Wingdings" w:hAnsi="Wingdings" w:hint="default"/>
      </w:rPr>
    </w:lvl>
    <w:lvl w:ilvl="2" w:tplc="0409000D" w:tentative="1">
      <w:start w:val="1"/>
      <w:numFmt w:val="bullet"/>
      <w:lvlText w:val=""/>
      <w:lvlJc w:val="left"/>
      <w:pPr>
        <w:ind w:left="2298" w:hanging="440"/>
      </w:pPr>
      <w:rPr>
        <w:rFonts w:ascii="Wingdings" w:hAnsi="Wingdings" w:hint="default"/>
      </w:rPr>
    </w:lvl>
    <w:lvl w:ilvl="3" w:tplc="04090001" w:tentative="1">
      <w:start w:val="1"/>
      <w:numFmt w:val="bullet"/>
      <w:lvlText w:val=""/>
      <w:lvlJc w:val="left"/>
      <w:pPr>
        <w:ind w:left="2738" w:hanging="440"/>
      </w:pPr>
      <w:rPr>
        <w:rFonts w:ascii="Wingdings" w:hAnsi="Wingdings" w:hint="default"/>
      </w:rPr>
    </w:lvl>
    <w:lvl w:ilvl="4" w:tplc="0409000B" w:tentative="1">
      <w:start w:val="1"/>
      <w:numFmt w:val="bullet"/>
      <w:lvlText w:val=""/>
      <w:lvlJc w:val="left"/>
      <w:pPr>
        <w:ind w:left="3178" w:hanging="440"/>
      </w:pPr>
      <w:rPr>
        <w:rFonts w:ascii="Wingdings" w:hAnsi="Wingdings" w:hint="default"/>
      </w:rPr>
    </w:lvl>
    <w:lvl w:ilvl="5" w:tplc="0409000D" w:tentative="1">
      <w:start w:val="1"/>
      <w:numFmt w:val="bullet"/>
      <w:lvlText w:val=""/>
      <w:lvlJc w:val="left"/>
      <w:pPr>
        <w:ind w:left="3618" w:hanging="440"/>
      </w:pPr>
      <w:rPr>
        <w:rFonts w:ascii="Wingdings" w:hAnsi="Wingdings" w:hint="default"/>
      </w:rPr>
    </w:lvl>
    <w:lvl w:ilvl="6" w:tplc="04090001" w:tentative="1">
      <w:start w:val="1"/>
      <w:numFmt w:val="bullet"/>
      <w:lvlText w:val=""/>
      <w:lvlJc w:val="left"/>
      <w:pPr>
        <w:ind w:left="4058" w:hanging="440"/>
      </w:pPr>
      <w:rPr>
        <w:rFonts w:ascii="Wingdings" w:hAnsi="Wingdings" w:hint="default"/>
      </w:rPr>
    </w:lvl>
    <w:lvl w:ilvl="7" w:tplc="0409000B" w:tentative="1">
      <w:start w:val="1"/>
      <w:numFmt w:val="bullet"/>
      <w:lvlText w:val=""/>
      <w:lvlJc w:val="left"/>
      <w:pPr>
        <w:ind w:left="4498" w:hanging="440"/>
      </w:pPr>
      <w:rPr>
        <w:rFonts w:ascii="Wingdings" w:hAnsi="Wingdings" w:hint="default"/>
      </w:rPr>
    </w:lvl>
    <w:lvl w:ilvl="8" w:tplc="0409000D" w:tentative="1">
      <w:start w:val="1"/>
      <w:numFmt w:val="bullet"/>
      <w:lvlText w:val=""/>
      <w:lvlJc w:val="left"/>
      <w:pPr>
        <w:ind w:left="4938" w:hanging="440"/>
      </w:pPr>
      <w:rPr>
        <w:rFonts w:ascii="Wingdings" w:hAnsi="Wingdings" w:hint="default"/>
      </w:rPr>
    </w:lvl>
  </w:abstractNum>
  <w:abstractNum w:abstractNumId="6" w15:restartNumberingAfterBreak="0">
    <w:nsid w:val="0F310C4B"/>
    <w:multiLevelType w:val="hybridMultilevel"/>
    <w:tmpl w:val="59A47BDE"/>
    <w:lvl w:ilvl="0" w:tplc="A8DA35DA">
      <w:start w:val="1"/>
      <w:numFmt w:val="decimalEnclosedCircle"/>
      <w:lvlText w:val="%1"/>
      <w:lvlJc w:val="left"/>
      <w:pPr>
        <w:ind w:left="735" w:hanging="4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7" w15:restartNumberingAfterBreak="0">
    <w:nsid w:val="111C02F6"/>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8" w15:restartNumberingAfterBreak="0">
    <w:nsid w:val="167370E7"/>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9" w15:restartNumberingAfterBreak="0">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18A369E4"/>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1" w15:restartNumberingAfterBreak="0">
    <w:nsid w:val="1BA2396D"/>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2" w15:restartNumberingAfterBreak="0">
    <w:nsid w:val="1C192B2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3" w15:restartNumberingAfterBreak="0">
    <w:nsid w:val="1CDD0E63"/>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4"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6" w15:restartNumberingAfterBreak="0">
    <w:nsid w:val="246918E9"/>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7" w15:restartNumberingAfterBreak="0">
    <w:nsid w:val="25C81EDF"/>
    <w:multiLevelType w:val="hybridMultilevel"/>
    <w:tmpl w:val="F62A3062"/>
    <w:lvl w:ilvl="0" w:tplc="04090011">
      <w:start w:val="1"/>
      <w:numFmt w:val="decimalEnclosedCircle"/>
      <w:lvlText w:val="%1"/>
      <w:lvlJc w:val="left"/>
      <w:pPr>
        <w:ind w:left="1310" w:hanging="440"/>
      </w:pPr>
      <w:rPr>
        <w:rFonts w:hint="default"/>
        <w:color w:val="000000" w:themeColor="text1"/>
      </w:rPr>
    </w:lvl>
    <w:lvl w:ilvl="1" w:tplc="FFFFFFFF" w:tentative="1">
      <w:start w:val="1"/>
      <w:numFmt w:val="bullet"/>
      <w:lvlText w:val=""/>
      <w:lvlJc w:val="left"/>
      <w:pPr>
        <w:ind w:left="1750" w:hanging="440"/>
      </w:pPr>
      <w:rPr>
        <w:rFonts w:ascii="Wingdings" w:hAnsi="Wingdings" w:hint="default"/>
      </w:rPr>
    </w:lvl>
    <w:lvl w:ilvl="2" w:tplc="FFFFFFFF" w:tentative="1">
      <w:start w:val="1"/>
      <w:numFmt w:val="bullet"/>
      <w:lvlText w:val=""/>
      <w:lvlJc w:val="left"/>
      <w:pPr>
        <w:ind w:left="2190" w:hanging="440"/>
      </w:pPr>
      <w:rPr>
        <w:rFonts w:ascii="Wingdings" w:hAnsi="Wingdings" w:hint="default"/>
      </w:rPr>
    </w:lvl>
    <w:lvl w:ilvl="3" w:tplc="FFFFFFFF" w:tentative="1">
      <w:start w:val="1"/>
      <w:numFmt w:val="bullet"/>
      <w:lvlText w:val=""/>
      <w:lvlJc w:val="left"/>
      <w:pPr>
        <w:ind w:left="2630" w:hanging="440"/>
      </w:pPr>
      <w:rPr>
        <w:rFonts w:ascii="Wingdings" w:hAnsi="Wingdings" w:hint="default"/>
      </w:rPr>
    </w:lvl>
    <w:lvl w:ilvl="4" w:tplc="FFFFFFFF" w:tentative="1">
      <w:start w:val="1"/>
      <w:numFmt w:val="bullet"/>
      <w:lvlText w:val=""/>
      <w:lvlJc w:val="left"/>
      <w:pPr>
        <w:ind w:left="3070" w:hanging="440"/>
      </w:pPr>
      <w:rPr>
        <w:rFonts w:ascii="Wingdings" w:hAnsi="Wingdings" w:hint="default"/>
      </w:rPr>
    </w:lvl>
    <w:lvl w:ilvl="5" w:tplc="FFFFFFFF" w:tentative="1">
      <w:start w:val="1"/>
      <w:numFmt w:val="bullet"/>
      <w:lvlText w:val=""/>
      <w:lvlJc w:val="left"/>
      <w:pPr>
        <w:ind w:left="3510" w:hanging="440"/>
      </w:pPr>
      <w:rPr>
        <w:rFonts w:ascii="Wingdings" w:hAnsi="Wingdings" w:hint="default"/>
      </w:rPr>
    </w:lvl>
    <w:lvl w:ilvl="6" w:tplc="FFFFFFFF" w:tentative="1">
      <w:start w:val="1"/>
      <w:numFmt w:val="bullet"/>
      <w:lvlText w:val=""/>
      <w:lvlJc w:val="left"/>
      <w:pPr>
        <w:ind w:left="3950" w:hanging="440"/>
      </w:pPr>
      <w:rPr>
        <w:rFonts w:ascii="Wingdings" w:hAnsi="Wingdings" w:hint="default"/>
      </w:rPr>
    </w:lvl>
    <w:lvl w:ilvl="7" w:tplc="FFFFFFFF" w:tentative="1">
      <w:start w:val="1"/>
      <w:numFmt w:val="bullet"/>
      <w:lvlText w:val=""/>
      <w:lvlJc w:val="left"/>
      <w:pPr>
        <w:ind w:left="4390" w:hanging="440"/>
      </w:pPr>
      <w:rPr>
        <w:rFonts w:ascii="Wingdings" w:hAnsi="Wingdings" w:hint="default"/>
      </w:rPr>
    </w:lvl>
    <w:lvl w:ilvl="8" w:tplc="FFFFFFFF" w:tentative="1">
      <w:start w:val="1"/>
      <w:numFmt w:val="bullet"/>
      <w:lvlText w:val=""/>
      <w:lvlJc w:val="left"/>
      <w:pPr>
        <w:ind w:left="4830" w:hanging="440"/>
      </w:pPr>
      <w:rPr>
        <w:rFonts w:ascii="Wingdings" w:hAnsi="Wingdings" w:hint="default"/>
      </w:rPr>
    </w:lvl>
  </w:abstractNum>
  <w:abstractNum w:abstractNumId="18" w15:restartNumberingAfterBreak="0">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9"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0"/>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1" w15:restartNumberingAfterBreak="0">
    <w:nsid w:val="2F4B7B0F"/>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22" w15:restartNumberingAfterBreak="0">
    <w:nsid w:val="302E0F7A"/>
    <w:multiLevelType w:val="hybridMultilevel"/>
    <w:tmpl w:val="4B08D8A4"/>
    <w:lvl w:ilvl="0" w:tplc="67AC91C8">
      <w:start w:val="1"/>
      <w:numFmt w:val="decimal"/>
      <w:lvlText w:val="（%1）"/>
      <w:lvlJc w:val="left"/>
      <w:pPr>
        <w:ind w:left="1006" w:hanging="720"/>
      </w:pPr>
      <w:rPr>
        <w:rFonts w:hint="default"/>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23" w15:restartNumberingAfterBreak="0">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4" w15:restartNumberingAfterBreak="0">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5"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14247F2"/>
    <w:multiLevelType w:val="hybridMultilevel"/>
    <w:tmpl w:val="815ADAA4"/>
    <w:lvl w:ilvl="0" w:tplc="1E76DC7C">
      <w:start w:val="1"/>
      <w:numFmt w:val="bullet"/>
      <w:lvlText w:val=""/>
      <w:lvlJc w:val="left"/>
      <w:pPr>
        <w:ind w:left="1310" w:hanging="440"/>
      </w:pPr>
      <w:rPr>
        <w:rFonts w:ascii="Wingdings" w:hAnsi="Wingdings" w:hint="default"/>
        <w:color w:val="000000" w:themeColor="text1"/>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28" w15:restartNumberingAfterBreak="0">
    <w:nsid w:val="49E5159E"/>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29" w15:restartNumberingAfterBreak="0">
    <w:nsid w:val="51C06CD8"/>
    <w:multiLevelType w:val="hybridMultilevel"/>
    <w:tmpl w:val="AD22A55A"/>
    <w:lvl w:ilvl="0" w:tplc="0409000B">
      <w:start w:val="1"/>
      <w:numFmt w:val="bullet"/>
      <w:lvlText w:val=""/>
      <w:lvlJc w:val="left"/>
      <w:pPr>
        <w:ind w:left="1643" w:hanging="440"/>
      </w:pPr>
      <w:rPr>
        <w:rFonts w:ascii="Wingdings" w:hAnsi="Wingdings" w:hint="default"/>
      </w:rPr>
    </w:lvl>
    <w:lvl w:ilvl="1" w:tplc="0409000B" w:tentative="1">
      <w:start w:val="1"/>
      <w:numFmt w:val="bullet"/>
      <w:lvlText w:val=""/>
      <w:lvlJc w:val="left"/>
      <w:pPr>
        <w:ind w:left="2083" w:hanging="440"/>
      </w:pPr>
      <w:rPr>
        <w:rFonts w:ascii="Wingdings" w:hAnsi="Wingdings" w:hint="default"/>
      </w:rPr>
    </w:lvl>
    <w:lvl w:ilvl="2" w:tplc="0409000D" w:tentative="1">
      <w:start w:val="1"/>
      <w:numFmt w:val="bullet"/>
      <w:lvlText w:val=""/>
      <w:lvlJc w:val="left"/>
      <w:pPr>
        <w:ind w:left="2523" w:hanging="440"/>
      </w:pPr>
      <w:rPr>
        <w:rFonts w:ascii="Wingdings" w:hAnsi="Wingdings" w:hint="default"/>
      </w:rPr>
    </w:lvl>
    <w:lvl w:ilvl="3" w:tplc="04090001" w:tentative="1">
      <w:start w:val="1"/>
      <w:numFmt w:val="bullet"/>
      <w:lvlText w:val=""/>
      <w:lvlJc w:val="left"/>
      <w:pPr>
        <w:ind w:left="2963" w:hanging="440"/>
      </w:pPr>
      <w:rPr>
        <w:rFonts w:ascii="Wingdings" w:hAnsi="Wingdings" w:hint="default"/>
      </w:rPr>
    </w:lvl>
    <w:lvl w:ilvl="4" w:tplc="0409000B" w:tentative="1">
      <w:start w:val="1"/>
      <w:numFmt w:val="bullet"/>
      <w:lvlText w:val=""/>
      <w:lvlJc w:val="left"/>
      <w:pPr>
        <w:ind w:left="3403" w:hanging="440"/>
      </w:pPr>
      <w:rPr>
        <w:rFonts w:ascii="Wingdings" w:hAnsi="Wingdings" w:hint="default"/>
      </w:rPr>
    </w:lvl>
    <w:lvl w:ilvl="5" w:tplc="0409000D" w:tentative="1">
      <w:start w:val="1"/>
      <w:numFmt w:val="bullet"/>
      <w:lvlText w:val=""/>
      <w:lvlJc w:val="left"/>
      <w:pPr>
        <w:ind w:left="3843" w:hanging="440"/>
      </w:pPr>
      <w:rPr>
        <w:rFonts w:ascii="Wingdings" w:hAnsi="Wingdings" w:hint="default"/>
      </w:rPr>
    </w:lvl>
    <w:lvl w:ilvl="6" w:tplc="04090001" w:tentative="1">
      <w:start w:val="1"/>
      <w:numFmt w:val="bullet"/>
      <w:lvlText w:val=""/>
      <w:lvlJc w:val="left"/>
      <w:pPr>
        <w:ind w:left="4283" w:hanging="440"/>
      </w:pPr>
      <w:rPr>
        <w:rFonts w:ascii="Wingdings" w:hAnsi="Wingdings" w:hint="default"/>
      </w:rPr>
    </w:lvl>
    <w:lvl w:ilvl="7" w:tplc="0409000B" w:tentative="1">
      <w:start w:val="1"/>
      <w:numFmt w:val="bullet"/>
      <w:lvlText w:val=""/>
      <w:lvlJc w:val="left"/>
      <w:pPr>
        <w:ind w:left="4723" w:hanging="440"/>
      </w:pPr>
      <w:rPr>
        <w:rFonts w:ascii="Wingdings" w:hAnsi="Wingdings" w:hint="default"/>
      </w:rPr>
    </w:lvl>
    <w:lvl w:ilvl="8" w:tplc="0409000D" w:tentative="1">
      <w:start w:val="1"/>
      <w:numFmt w:val="bullet"/>
      <w:lvlText w:val=""/>
      <w:lvlJc w:val="left"/>
      <w:pPr>
        <w:ind w:left="5163" w:hanging="440"/>
      </w:pPr>
      <w:rPr>
        <w:rFonts w:ascii="Wingdings" w:hAnsi="Wingdings" w:hint="default"/>
      </w:rPr>
    </w:lvl>
  </w:abstractNum>
  <w:abstractNum w:abstractNumId="30" w15:restartNumberingAfterBreak="0">
    <w:nsid w:val="51DB0BED"/>
    <w:multiLevelType w:val="hybridMultilevel"/>
    <w:tmpl w:val="25A6BC3E"/>
    <w:lvl w:ilvl="0" w:tplc="04090011">
      <w:start w:val="1"/>
      <w:numFmt w:val="decimalEnclosedCircle"/>
      <w:lvlText w:val="%1"/>
      <w:lvlJc w:val="left"/>
      <w:pPr>
        <w:ind w:left="755" w:hanging="440"/>
      </w:p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31" w15:restartNumberingAfterBreak="0">
    <w:nsid w:val="536F200A"/>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2" w15:restartNumberingAfterBreak="0">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3" w15:restartNumberingAfterBreak="0">
    <w:nsid w:val="60E748D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4" w15:restartNumberingAfterBreak="0">
    <w:nsid w:val="66A512F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5" w15:restartNumberingAfterBreak="0">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6" w15:restartNumberingAfterBreak="0">
    <w:nsid w:val="6ACB3ED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7" w15:restartNumberingAfterBreak="0">
    <w:nsid w:val="6AEE6D0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8" w15:restartNumberingAfterBreak="0">
    <w:nsid w:val="6C2D4AB8"/>
    <w:multiLevelType w:val="hybridMultilevel"/>
    <w:tmpl w:val="9E083CB4"/>
    <w:lvl w:ilvl="0" w:tplc="21AE7D54">
      <w:numFmt w:val="bullet"/>
      <w:lvlText w:val="・"/>
      <w:lvlJc w:val="left"/>
      <w:pPr>
        <w:ind w:left="1230" w:hanging="360"/>
      </w:pPr>
      <w:rPr>
        <w:rFonts w:ascii="ＭＳ Ｐ明朝" w:eastAsia="ＭＳ Ｐ明朝" w:hAnsi="ＭＳ Ｐ明朝" w:cs="ＭＳ Ｐ明朝" w:hint="eastAsia"/>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39" w15:restartNumberingAfterBreak="0">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0" w15:restartNumberingAfterBreak="0">
    <w:nsid w:val="703E45E9"/>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1" w15:restartNumberingAfterBreak="0">
    <w:nsid w:val="70E41B5F"/>
    <w:multiLevelType w:val="hybridMultilevel"/>
    <w:tmpl w:val="8F5EAA60"/>
    <w:lvl w:ilvl="0" w:tplc="F8FC818E">
      <w:start w:val="1"/>
      <w:numFmt w:val="decimalEnclosedCircle"/>
      <w:lvlText w:val="%1"/>
      <w:lvlJc w:val="left"/>
      <w:pPr>
        <w:ind w:left="745" w:hanging="43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42"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5931DC"/>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4" w15:restartNumberingAfterBreak="0">
    <w:nsid w:val="769923C4"/>
    <w:multiLevelType w:val="hybridMultilevel"/>
    <w:tmpl w:val="834674AC"/>
    <w:lvl w:ilvl="0" w:tplc="3662B540">
      <w:start w:val="1"/>
      <w:numFmt w:val="decimal"/>
      <w:lvlText w:val="(%1)"/>
      <w:lvlJc w:val="left"/>
      <w:pPr>
        <w:ind w:left="726" w:hanging="440"/>
      </w:pPr>
      <w:rPr>
        <w:rFonts w:hint="eastAsia"/>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45" w15:restartNumberingAfterBreak="0">
    <w:nsid w:val="78FD57A1"/>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6" w15:restartNumberingAfterBreak="0">
    <w:nsid w:val="7AB37393"/>
    <w:multiLevelType w:val="hybridMultilevel"/>
    <w:tmpl w:val="13B0AE88"/>
    <w:lvl w:ilvl="0" w:tplc="675A4E16">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D8659ED"/>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8" w15:restartNumberingAfterBreak="0">
    <w:nsid w:val="7E217A1F"/>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num w:numId="1">
    <w:abstractNumId w:val="42"/>
  </w:num>
  <w:num w:numId="2">
    <w:abstractNumId w:val="25"/>
  </w:num>
  <w:num w:numId="3">
    <w:abstractNumId w:val="26"/>
  </w:num>
  <w:num w:numId="4">
    <w:abstractNumId w:val="14"/>
  </w:num>
  <w:num w:numId="5">
    <w:abstractNumId w:val="20"/>
  </w:num>
  <w:num w:numId="6">
    <w:abstractNumId w:val="19"/>
  </w:num>
  <w:num w:numId="7">
    <w:abstractNumId w:val="32"/>
  </w:num>
  <w:num w:numId="8">
    <w:abstractNumId w:val="24"/>
  </w:num>
  <w:num w:numId="9">
    <w:abstractNumId w:val="1"/>
  </w:num>
  <w:num w:numId="10">
    <w:abstractNumId w:val="18"/>
  </w:num>
  <w:num w:numId="11">
    <w:abstractNumId w:val="9"/>
  </w:num>
  <w:num w:numId="12">
    <w:abstractNumId w:val="15"/>
  </w:num>
  <w:num w:numId="13">
    <w:abstractNumId w:val="23"/>
  </w:num>
  <w:num w:numId="14">
    <w:abstractNumId w:val="4"/>
  </w:num>
  <w:num w:numId="15">
    <w:abstractNumId w:val="35"/>
  </w:num>
  <w:num w:numId="16">
    <w:abstractNumId w:val="39"/>
  </w:num>
  <w:num w:numId="17">
    <w:abstractNumId w:val="27"/>
  </w:num>
  <w:num w:numId="18">
    <w:abstractNumId w:val="38"/>
  </w:num>
  <w:num w:numId="19">
    <w:abstractNumId w:val="17"/>
  </w:num>
  <w:num w:numId="20">
    <w:abstractNumId w:val="30"/>
  </w:num>
  <w:num w:numId="21">
    <w:abstractNumId w:val="6"/>
  </w:num>
  <w:num w:numId="22">
    <w:abstractNumId w:val="41"/>
  </w:num>
  <w:num w:numId="23">
    <w:abstractNumId w:val="45"/>
  </w:num>
  <w:num w:numId="24">
    <w:abstractNumId w:val="2"/>
  </w:num>
  <w:num w:numId="25">
    <w:abstractNumId w:val="3"/>
  </w:num>
  <w:num w:numId="26">
    <w:abstractNumId w:val="47"/>
  </w:num>
  <w:num w:numId="27">
    <w:abstractNumId w:val="7"/>
  </w:num>
  <w:num w:numId="28">
    <w:abstractNumId w:val="34"/>
  </w:num>
  <w:num w:numId="29">
    <w:abstractNumId w:val="12"/>
  </w:num>
  <w:num w:numId="30">
    <w:abstractNumId w:val="40"/>
  </w:num>
  <w:num w:numId="31">
    <w:abstractNumId w:val="16"/>
  </w:num>
  <w:num w:numId="32">
    <w:abstractNumId w:val="31"/>
  </w:num>
  <w:num w:numId="33">
    <w:abstractNumId w:val="43"/>
  </w:num>
  <w:num w:numId="34">
    <w:abstractNumId w:val="28"/>
  </w:num>
  <w:num w:numId="35">
    <w:abstractNumId w:val="33"/>
  </w:num>
  <w:num w:numId="36">
    <w:abstractNumId w:val="8"/>
  </w:num>
  <w:num w:numId="37">
    <w:abstractNumId w:val="13"/>
  </w:num>
  <w:num w:numId="38">
    <w:abstractNumId w:val="0"/>
  </w:num>
  <w:num w:numId="39">
    <w:abstractNumId w:val="21"/>
  </w:num>
  <w:num w:numId="40">
    <w:abstractNumId w:val="44"/>
  </w:num>
  <w:num w:numId="41">
    <w:abstractNumId w:val="22"/>
  </w:num>
  <w:num w:numId="42">
    <w:abstractNumId w:val="46"/>
  </w:num>
  <w:num w:numId="43">
    <w:abstractNumId w:val="5"/>
  </w:num>
  <w:num w:numId="44">
    <w:abstractNumId w:val="48"/>
  </w:num>
  <w:num w:numId="45">
    <w:abstractNumId w:val="36"/>
  </w:num>
  <w:num w:numId="46">
    <w:abstractNumId w:val="29"/>
  </w:num>
  <w:num w:numId="47">
    <w:abstractNumId w:val="10"/>
  </w:num>
  <w:num w:numId="48">
    <w:abstractNumId w:val="37"/>
  </w:num>
  <w:num w:numId="49">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丸亀市">
    <w15:presenceInfo w15:providerId="None" w15:userId="丸亀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DA"/>
    <w:rsid w:val="00002628"/>
    <w:rsid w:val="000029BF"/>
    <w:rsid w:val="00002B6D"/>
    <w:rsid w:val="00002EFC"/>
    <w:rsid w:val="00005B26"/>
    <w:rsid w:val="00005E5B"/>
    <w:rsid w:val="00006319"/>
    <w:rsid w:val="000063B7"/>
    <w:rsid w:val="0000666C"/>
    <w:rsid w:val="00006C7F"/>
    <w:rsid w:val="00006F1C"/>
    <w:rsid w:val="00007258"/>
    <w:rsid w:val="00007F4B"/>
    <w:rsid w:val="00010D33"/>
    <w:rsid w:val="00010F06"/>
    <w:rsid w:val="00010F3C"/>
    <w:rsid w:val="00012F43"/>
    <w:rsid w:val="00013BBD"/>
    <w:rsid w:val="00014B66"/>
    <w:rsid w:val="000165F0"/>
    <w:rsid w:val="00016B52"/>
    <w:rsid w:val="00016EB9"/>
    <w:rsid w:val="00017213"/>
    <w:rsid w:val="0002080C"/>
    <w:rsid w:val="00020BEF"/>
    <w:rsid w:val="00020D36"/>
    <w:rsid w:val="00021079"/>
    <w:rsid w:val="00024E30"/>
    <w:rsid w:val="000266A0"/>
    <w:rsid w:val="000267AE"/>
    <w:rsid w:val="00027570"/>
    <w:rsid w:val="00030E7D"/>
    <w:rsid w:val="000316EF"/>
    <w:rsid w:val="000320CD"/>
    <w:rsid w:val="0003225A"/>
    <w:rsid w:val="00032BCD"/>
    <w:rsid w:val="00032E57"/>
    <w:rsid w:val="000362FE"/>
    <w:rsid w:val="00037805"/>
    <w:rsid w:val="00041D52"/>
    <w:rsid w:val="000430F8"/>
    <w:rsid w:val="00046674"/>
    <w:rsid w:val="000474D7"/>
    <w:rsid w:val="00047F1B"/>
    <w:rsid w:val="0005070F"/>
    <w:rsid w:val="00053311"/>
    <w:rsid w:val="00054721"/>
    <w:rsid w:val="00054909"/>
    <w:rsid w:val="00055AC8"/>
    <w:rsid w:val="0005655A"/>
    <w:rsid w:val="00056C3E"/>
    <w:rsid w:val="000618FC"/>
    <w:rsid w:val="00061FE4"/>
    <w:rsid w:val="0006224A"/>
    <w:rsid w:val="00062F69"/>
    <w:rsid w:val="000652A3"/>
    <w:rsid w:val="00065AF6"/>
    <w:rsid w:val="00065D70"/>
    <w:rsid w:val="000665E0"/>
    <w:rsid w:val="00067ABC"/>
    <w:rsid w:val="00067C52"/>
    <w:rsid w:val="00067C97"/>
    <w:rsid w:val="00067FC5"/>
    <w:rsid w:val="000706FC"/>
    <w:rsid w:val="000706FD"/>
    <w:rsid w:val="000709F7"/>
    <w:rsid w:val="0007239C"/>
    <w:rsid w:val="00073EF7"/>
    <w:rsid w:val="0007534D"/>
    <w:rsid w:val="00075871"/>
    <w:rsid w:val="00076248"/>
    <w:rsid w:val="000766F0"/>
    <w:rsid w:val="0007765C"/>
    <w:rsid w:val="00077C21"/>
    <w:rsid w:val="000809D5"/>
    <w:rsid w:val="000840C0"/>
    <w:rsid w:val="000842C4"/>
    <w:rsid w:val="00084E06"/>
    <w:rsid w:val="000857BD"/>
    <w:rsid w:val="000903B4"/>
    <w:rsid w:val="00090ED4"/>
    <w:rsid w:val="00091184"/>
    <w:rsid w:val="000914D4"/>
    <w:rsid w:val="000915E7"/>
    <w:rsid w:val="00092D99"/>
    <w:rsid w:val="0009300D"/>
    <w:rsid w:val="00093638"/>
    <w:rsid w:val="00094AA3"/>
    <w:rsid w:val="00095CC9"/>
    <w:rsid w:val="000A0698"/>
    <w:rsid w:val="000A0E53"/>
    <w:rsid w:val="000A10B8"/>
    <w:rsid w:val="000A1969"/>
    <w:rsid w:val="000A1D3D"/>
    <w:rsid w:val="000A24DD"/>
    <w:rsid w:val="000A3A93"/>
    <w:rsid w:val="000A4886"/>
    <w:rsid w:val="000A6301"/>
    <w:rsid w:val="000A6465"/>
    <w:rsid w:val="000A6825"/>
    <w:rsid w:val="000A6D6C"/>
    <w:rsid w:val="000A7C99"/>
    <w:rsid w:val="000B2550"/>
    <w:rsid w:val="000B30CA"/>
    <w:rsid w:val="000B3140"/>
    <w:rsid w:val="000B3577"/>
    <w:rsid w:val="000B444D"/>
    <w:rsid w:val="000C0C45"/>
    <w:rsid w:val="000C0E65"/>
    <w:rsid w:val="000C1EC9"/>
    <w:rsid w:val="000C29B3"/>
    <w:rsid w:val="000C2FF1"/>
    <w:rsid w:val="000C41DC"/>
    <w:rsid w:val="000C4236"/>
    <w:rsid w:val="000C5032"/>
    <w:rsid w:val="000C5DB8"/>
    <w:rsid w:val="000C6F76"/>
    <w:rsid w:val="000C7B86"/>
    <w:rsid w:val="000D0EB5"/>
    <w:rsid w:val="000D30AD"/>
    <w:rsid w:val="000D3601"/>
    <w:rsid w:val="000D40E8"/>
    <w:rsid w:val="000D4ED5"/>
    <w:rsid w:val="000D6088"/>
    <w:rsid w:val="000D703E"/>
    <w:rsid w:val="000D7267"/>
    <w:rsid w:val="000D728E"/>
    <w:rsid w:val="000D74DF"/>
    <w:rsid w:val="000E008B"/>
    <w:rsid w:val="000E180C"/>
    <w:rsid w:val="000E5390"/>
    <w:rsid w:val="000E565C"/>
    <w:rsid w:val="000E5E5A"/>
    <w:rsid w:val="000E6328"/>
    <w:rsid w:val="000E7F67"/>
    <w:rsid w:val="000E7FE9"/>
    <w:rsid w:val="000F1663"/>
    <w:rsid w:val="000F17E1"/>
    <w:rsid w:val="000F4660"/>
    <w:rsid w:val="000F4A0A"/>
    <w:rsid w:val="000F52A9"/>
    <w:rsid w:val="000F5E9D"/>
    <w:rsid w:val="000F71C8"/>
    <w:rsid w:val="000F7385"/>
    <w:rsid w:val="000F7541"/>
    <w:rsid w:val="000F7BFE"/>
    <w:rsid w:val="0010040E"/>
    <w:rsid w:val="00100DF8"/>
    <w:rsid w:val="001012E2"/>
    <w:rsid w:val="00102CA0"/>
    <w:rsid w:val="00102FE4"/>
    <w:rsid w:val="00103054"/>
    <w:rsid w:val="00103492"/>
    <w:rsid w:val="001035AA"/>
    <w:rsid w:val="00103C37"/>
    <w:rsid w:val="001046F4"/>
    <w:rsid w:val="0010522E"/>
    <w:rsid w:val="00106ED7"/>
    <w:rsid w:val="00107CA1"/>
    <w:rsid w:val="00107F60"/>
    <w:rsid w:val="00110A46"/>
    <w:rsid w:val="0011304C"/>
    <w:rsid w:val="001134CA"/>
    <w:rsid w:val="00113E14"/>
    <w:rsid w:val="00114609"/>
    <w:rsid w:val="00115F0C"/>
    <w:rsid w:val="00117D38"/>
    <w:rsid w:val="001202C7"/>
    <w:rsid w:val="00121D5F"/>
    <w:rsid w:val="001239E4"/>
    <w:rsid w:val="00125869"/>
    <w:rsid w:val="00125A36"/>
    <w:rsid w:val="00125EA7"/>
    <w:rsid w:val="00126573"/>
    <w:rsid w:val="001274FF"/>
    <w:rsid w:val="001304BC"/>
    <w:rsid w:val="00130530"/>
    <w:rsid w:val="00130A8E"/>
    <w:rsid w:val="00131F47"/>
    <w:rsid w:val="001320CE"/>
    <w:rsid w:val="001323F7"/>
    <w:rsid w:val="00132615"/>
    <w:rsid w:val="00132DD2"/>
    <w:rsid w:val="00132E4B"/>
    <w:rsid w:val="001331EF"/>
    <w:rsid w:val="00134609"/>
    <w:rsid w:val="00134F73"/>
    <w:rsid w:val="0013670A"/>
    <w:rsid w:val="00140585"/>
    <w:rsid w:val="001420B8"/>
    <w:rsid w:val="00142242"/>
    <w:rsid w:val="00143DE0"/>
    <w:rsid w:val="0014473B"/>
    <w:rsid w:val="001469D9"/>
    <w:rsid w:val="001474DA"/>
    <w:rsid w:val="00147653"/>
    <w:rsid w:val="00150B78"/>
    <w:rsid w:val="00150D8E"/>
    <w:rsid w:val="001516FF"/>
    <w:rsid w:val="00151E2A"/>
    <w:rsid w:val="001523AF"/>
    <w:rsid w:val="00152C5E"/>
    <w:rsid w:val="00153166"/>
    <w:rsid w:val="00154CBC"/>
    <w:rsid w:val="00154D5F"/>
    <w:rsid w:val="001550B8"/>
    <w:rsid w:val="001557FB"/>
    <w:rsid w:val="00156CE8"/>
    <w:rsid w:val="001576BD"/>
    <w:rsid w:val="001577AC"/>
    <w:rsid w:val="00157A5B"/>
    <w:rsid w:val="001632B9"/>
    <w:rsid w:val="00163A7D"/>
    <w:rsid w:val="0016579D"/>
    <w:rsid w:val="00165C42"/>
    <w:rsid w:val="0016753B"/>
    <w:rsid w:val="00167E3F"/>
    <w:rsid w:val="00170234"/>
    <w:rsid w:val="00170A35"/>
    <w:rsid w:val="00170D54"/>
    <w:rsid w:val="00171130"/>
    <w:rsid w:val="00171C0C"/>
    <w:rsid w:val="001725CC"/>
    <w:rsid w:val="001730FC"/>
    <w:rsid w:val="00173716"/>
    <w:rsid w:val="00173D0D"/>
    <w:rsid w:val="00173D4A"/>
    <w:rsid w:val="00174D4D"/>
    <w:rsid w:val="00174FF7"/>
    <w:rsid w:val="001757EC"/>
    <w:rsid w:val="00177C01"/>
    <w:rsid w:val="001804C4"/>
    <w:rsid w:val="0018099F"/>
    <w:rsid w:val="0018189D"/>
    <w:rsid w:val="00182407"/>
    <w:rsid w:val="0018253C"/>
    <w:rsid w:val="0018341E"/>
    <w:rsid w:val="00183CC2"/>
    <w:rsid w:val="0018432B"/>
    <w:rsid w:val="001850D3"/>
    <w:rsid w:val="00185230"/>
    <w:rsid w:val="00186CD3"/>
    <w:rsid w:val="00187015"/>
    <w:rsid w:val="001874CD"/>
    <w:rsid w:val="001905A6"/>
    <w:rsid w:val="00191CD0"/>
    <w:rsid w:val="00192DB3"/>
    <w:rsid w:val="0019377D"/>
    <w:rsid w:val="00194607"/>
    <w:rsid w:val="001947AB"/>
    <w:rsid w:val="00194979"/>
    <w:rsid w:val="0019627D"/>
    <w:rsid w:val="001974A1"/>
    <w:rsid w:val="00197997"/>
    <w:rsid w:val="001A0093"/>
    <w:rsid w:val="001A127C"/>
    <w:rsid w:val="001A170A"/>
    <w:rsid w:val="001A17D5"/>
    <w:rsid w:val="001A2CD9"/>
    <w:rsid w:val="001A306F"/>
    <w:rsid w:val="001A3EC9"/>
    <w:rsid w:val="001A462A"/>
    <w:rsid w:val="001A46D9"/>
    <w:rsid w:val="001A4D33"/>
    <w:rsid w:val="001A5877"/>
    <w:rsid w:val="001A5B60"/>
    <w:rsid w:val="001B0D5A"/>
    <w:rsid w:val="001B21D5"/>
    <w:rsid w:val="001B2B8B"/>
    <w:rsid w:val="001B30A4"/>
    <w:rsid w:val="001B33A8"/>
    <w:rsid w:val="001B34D6"/>
    <w:rsid w:val="001B3541"/>
    <w:rsid w:val="001B3E3C"/>
    <w:rsid w:val="001B3EA2"/>
    <w:rsid w:val="001B3F4B"/>
    <w:rsid w:val="001B4107"/>
    <w:rsid w:val="001B48DD"/>
    <w:rsid w:val="001B55D2"/>
    <w:rsid w:val="001B6047"/>
    <w:rsid w:val="001B66E7"/>
    <w:rsid w:val="001B6ECB"/>
    <w:rsid w:val="001C0CA9"/>
    <w:rsid w:val="001C1FD5"/>
    <w:rsid w:val="001C2A7E"/>
    <w:rsid w:val="001C3CA4"/>
    <w:rsid w:val="001C40C6"/>
    <w:rsid w:val="001C49BF"/>
    <w:rsid w:val="001C52F7"/>
    <w:rsid w:val="001C6C4B"/>
    <w:rsid w:val="001C734B"/>
    <w:rsid w:val="001C7D00"/>
    <w:rsid w:val="001D0665"/>
    <w:rsid w:val="001D15A5"/>
    <w:rsid w:val="001D15ED"/>
    <w:rsid w:val="001D235D"/>
    <w:rsid w:val="001D3507"/>
    <w:rsid w:val="001D44E1"/>
    <w:rsid w:val="001D4667"/>
    <w:rsid w:val="001D4821"/>
    <w:rsid w:val="001D4BDC"/>
    <w:rsid w:val="001D4E45"/>
    <w:rsid w:val="001D5618"/>
    <w:rsid w:val="001D565C"/>
    <w:rsid w:val="001D63EB"/>
    <w:rsid w:val="001D6A70"/>
    <w:rsid w:val="001D72F2"/>
    <w:rsid w:val="001D7FE6"/>
    <w:rsid w:val="001E0DB0"/>
    <w:rsid w:val="001E118A"/>
    <w:rsid w:val="001E3B03"/>
    <w:rsid w:val="001E3BD4"/>
    <w:rsid w:val="001E485E"/>
    <w:rsid w:val="001E5392"/>
    <w:rsid w:val="001E6BF3"/>
    <w:rsid w:val="001E7029"/>
    <w:rsid w:val="001E72B2"/>
    <w:rsid w:val="001E7824"/>
    <w:rsid w:val="001F09AE"/>
    <w:rsid w:val="001F112F"/>
    <w:rsid w:val="001F1185"/>
    <w:rsid w:val="001F1E4E"/>
    <w:rsid w:val="001F2073"/>
    <w:rsid w:val="001F24E0"/>
    <w:rsid w:val="001F2F82"/>
    <w:rsid w:val="001F3C30"/>
    <w:rsid w:val="001F3D40"/>
    <w:rsid w:val="001F49C4"/>
    <w:rsid w:val="001F5138"/>
    <w:rsid w:val="001F57E5"/>
    <w:rsid w:val="001F62B6"/>
    <w:rsid w:val="001F6D05"/>
    <w:rsid w:val="001F7CEA"/>
    <w:rsid w:val="0020046E"/>
    <w:rsid w:val="002006D2"/>
    <w:rsid w:val="0020218F"/>
    <w:rsid w:val="002023B5"/>
    <w:rsid w:val="00202410"/>
    <w:rsid w:val="00202698"/>
    <w:rsid w:val="00202F2D"/>
    <w:rsid w:val="00203492"/>
    <w:rsid w:val="0020378A"/>
    <w:rsid w:val="0020498A"/>
    <w:rsid w:val="0020501A"/>
    <w:rsid w:val="0020581B"/>
    <w:rsid w:val="00205ED9"/>
    <w:rsid w:val="0020652B"/>
    <w:rsid w:val="00212167"/>
    <w:rsid w:val="0021224E"/>
    <w:rsid w:val="002126A2"/>
    <w:rsid w:val="002128A7"/>
    <w:rsid w:val="00212B84"/>
    <w:rsid w:val="00212FFC"/>
    <w:rsid w:val="002141F8"/>
    <w:rsid w:val="002143C1"/>
    <w:rsid w:val="002156C3"/>
    <w:rsid w:val="0021734A"/>
    <w:rsid w:val="00217412"/>
    <w:rsid w:val="00217655"/>
    <w:rsid w:val="00217F6E"/>
    <w:rsid w:val="00220AA5"/>
    <w:rsid w:val="00220AD1"/>
    <w:rsid w:val="00220E37"/>
    <w:rsid w:val="00221559"/>
    <w:rsid w:val="00221641"/>
    <w:rsid w:val="0022214E"/>
    <w:rsid w:val="00223A6D"/>
    <w:rsid w:val="00224A2B"/>
    <w:rsid w:val="002266DA"/>
    <w:rsid w:val="0022724D"/>
    <w:rsid w:val="002316B9"/>
    <w:rsid w:val="00232212"/>
    <w:rsid w:val="00232998"/>
    <w:rsid w:val="00232E2F"/>
    <w:rsid w:val="00232F62"/>
    <w:rsid w:val="002332C6"/>
    <w:rsid w:val="00233312"/>
    <w:rsid w:val="00233950"/>
    <w:rsid w:val="00233A37"/>
    <w:rsid w:val="00234462"/>
    <w:rsid w:val="002348E0"/>
    <w:rsid w:val="002351C6"/>
    <w:rsid w:val="00235DF3"/>
    <w:rsid w:val="0023652F"/>
    <w:rsid w:val="00236947"/>
    <w:rsid w:val="00236EEC"/>
    <w:rsid w:val="00237152"/>
    <w:rsid w:val="00237A70"/>
    <w:rsid w:val="00240FFC"/>
    <w:rsid w:val="0024358B"/>
    <w:rsid w:val="00243760"/>
    <w:rsid w:val="00243958"/>
    <w:rsid w:val="00244722"/>
    <w:rsid w:val="0024475F"/>
    <w:rsid w:val="002458DA"/>
    <w:rsid w:val="00245943"/>
    <w:rsid w:val="00246295"/>
    <w:rsid w:val="00246661"/>
    <w:rsid w:val="002467F5"/>
    <w:rsid w:val="00246B48"/>
    <w:rsid w:val="0025096F"/>
    <w:rsid w:val="002518F0"/>
    <w:rsid w:val="00251BCA"/>
    <w:rsid w:val="0025238B"/>
    <w:rsid w:val="0025247D"/>
    <w:rsid w:val="00252AFB"/>
    <w:rsid w:val="00253982"/>
    <w:rsid w:val="00253C4B"/>
    <w:rsid w:val="00254653"/>
    <w:rsid w:val="00255BBE"/>
    <w:rsid w:val="002568C3"/>
    <w:rsid w:val="00256C21"/>
    <w:rsid w:val="00257139"/>
    <w:rsid w:val="00257FAD"/>
    <w:rsid w:val="0026173D"/>
    <w:rsid w:val="00261DAF"/>
    <w:rsid w:val="00261F0F"/>
    <w:rsid w:val="0026330E"/>
    <w:rsid w:val="00264323"/>
    <w:rsid w:val="00267138"/>
    <w:rsid w:val="00267966"/>
    <w:rsid w:val="00267BEB"/>
    <w:rsid w:val="00267C3D"/>
    <w:rsid w:val="00270114"/>
    <w:rsid w:val="00271435"/>
    <w:rsid w:val="00271C77"/>
    <w:rsid w:val="0027209F"/>
    <w:rsid w:val="0027236E"/>
    <w:rsid w:val="00273AC6"/>
    <w:rsid w:val="00276412"/>
    <w:rsid w:val="0027658D"/>
    <w:rsid w:val="00277A42"/>
    <w:rsid w:val="00277E4D"/>
    <w:rsid w:val="00277F0E"/>
    <w:rsid w:val="00281CD2"/>
    <w:rsid w:val="00283D77"/>
    <w:rsid w:val="00283E89"/>
    <w:rsid w:val="002848A2"/>
    <w:rsid w:val="00284CE0"/>
    <w:rsid w:val="00285D51"/>
    <w:rsid w:val="002874E3"/>
    <w:rsid w:val="00287FA8"/>
    <w:rsid w:val="0029047D"/>
    <w:rsid w:val="0029076D"/>
    <w:rsid w:val="002926C4"/>
    <w:rsid w:val="00292C3D"/>
    <w:rsid w:val="00292CA4"/>
    <w:rsid w:val="002941B5"/>
    <w:rsid w:val="00294290"/>
    <w:rsid w:val="0029433F"/>
    <w:rsid w:val="0029625F"/>
    <w:rsid w:val="00296BC6"/>
    <w:rsid w:val="00297086"/>
    <w:rsid w:val="00297575"/>
    <w:rsid w:val="00297DF9"/>
    <w:rsid w:val="002A0C06"/>
    <w:rsid w:val="002A166F"/>
    <w:rsid w:val="002A189F"/>
    <w:rsid w:val="002A19EB"/>
    <w:rsid w:val="002A1E5E"/>
    <w:rsid w:val="002A1FB6"/>
    <w:rsid w:val="002A200B"/>
    <w:rsid w:val="002A4A23"/>
    <w:rsid w:val="002A55B5"/>
    <w:rsid w:val="002A5791"/>
    <w:rsid w:val="002A7B6B"/>
    <w:rsid w:val="002B02AF"/>
    <w:rsid w:val="002B0CE5"/>
    <w:rsid w:val="002B1E67"/>
    <w:rsid w:val="002B2B75"/>
    <w:rsid w:val="002B3F61"/>
    <w:rsid w:val="002B439C"/>
    <w:rsid w:val="002B43C2"/>
    <w:rsid w:val="002B45E6"/>
    <w:rsid w:val="002B4C1F"/>
    <w:rsid w:val="002B5886"/>
    <w:rsid w:val="002B6349"/>
    <w:rsid w:val="002B6B7C"/>
    <w:rsid w:val="002B785E"/>
    <w:rsid w:val="002C03DA"/>
    <w:rsid w:val="002C1BCC"/>
    <w:rsid w:val="002C1F37"/>
    <w:rsid w:val="002C3FCC"/>
    <w:rsid w:val="002C42F4"/>
    <w:rsid w:val="002C47CC"/>
    <w:rsid w:val="002C5766"/>
    <w:rsid w:val="002C5CD0"/>
    <w:rsid w:val="002C63C4"/>
    <w:rsid w:val="002C720B"/>
    <w:rsid w:val="002D1097"/>
    <w:rsid w:val="002D18F2"/>
    <w:rsid w:val="002D1B24"/>
    <w:rsid w:val="002D1B8E"/>
    <w:rsid w:val="002D1F7B"/>
    <w:rsid w:val="002D304A"/>
    <w:rsid w:val="002D4B69"/>
    <w:rsid w:val="002D4C86"/>
    <w:rsid w:val="002D5315"/>
    <w:rsid w:val="002D6517"/>
    <w:rsid w:val="002D69BD"/>
    <w:rsid w:val="002D7301"/>
    <w:rsid w:val="002E133C"/>
    <w:rsid w:val="002E1F62"/>
    <w:rsid w:val="002E22B5"/>
    <w:rsid w:val="002E2FEE"/>
    <w:rsid w:val="002E3868"/>
    <w:rsid w:val="002E4F79"/>
    <w:rsid w:val="002E543F"/>
    <w:rsid w:val="002E6401"/>
    <w:rsid w:val="002E6FF2"/>
    <w:rsid w:val="002E7610"/>
    <w:rsid w:val="002F1557"/>
    <w:rsid w:val="002F285B"/>
    <w:rsid w:val="002F42FE"/>
    <w:rsid w:val="002F4602"/>
    <w:rsid w:val="002F480A"/>
    <w:rsid w:val="002F4E17"/>
    <w:rsid w:val="002F4F14"/>
    <w:rsid w:val="002F4F74"/>
    <w:rsid w:val="002F55E2"/>
    <w:rsid w:val="002F5D55"/>
    <w:rsid w:val="002F656E"/>
    <w:rsid w:val="002F70D7"/>
    <w:rsid w:val="002F77B4"/>
    <w:rsid w:val="002F7FB3"/>
    <w:rsid w:val="00300039"/>
    <w:rsid w:val="00300A78"/>
    <w:rsid w:val="00302896"/>
    <w:rsid w:val="00304BE0"/>
    <w:rsid w:val="0030664F"/>
    <w:rsid w:val="00306C25"/>
    <w:rsid w:val="00310549"/>
    <w:rsid w:val="00310A46"/>
    <w:rsid w:val="00311A0B"/>
    <w:rsid w:val="00311F60"/>
    <w:rsid w:val="00312698"/>
    <w:rsid w:val="003145B3"/>
    <w:rsid w:val="00314FB3"/>
    <w:rsid w:val="0031542C"/>
    <w:rsid w:val="00315CB2"/>
    <w:rsid w:val="00315F35"/>
    <w:rsid w:val="00316720"/>
    <w:rsid w:val="00316B6E"/>
    <w:rsid w:val="00317009"/>
    <w:rsid w:val="00317A3A"/>
    <w:rsid w:val="00317A4E"/>
    <w:rsid w:val="00320448"/>
    <w:rsid w:val="003205B7"/>
    <w:rsid w:val="0032064C"/>
    <w:rsid w:val="003237E4"/>
    <w:rsid w:val="00323B61"/>
    <w:rsid w:val="0032452C"/>
    <w:rsid w:val="00324AA2"/>
    <w:rsid w:val="00324BF6"/>
    <w:rsid w:val="00325E0B"/>
    <w:rsid w:val="003267C3"/>
    <w:rsid w:val="00327DA9"/>
    <w:rsid w:val="003322A5"/>
    <w:rsid w:val="00332ABF"/>
    <w:rsid w:val="00332C3F"/>
    <w:rsid w:val="003334C5"/>
    <w:rsid w:val="003334ED"/>
    <w:rsid w:val="00335EB0"/>
    <w:rsid w:val="0034331B"/>
    <w:rsid w:val="00343620"/>
    <w:rsid w:val="00343B25"/>
    <w:rsid w:val="00343B95"/>
    <w:rsid w:val="0034407A"/>
    <w:rsid w:val="00344FAC"/>
    <w:rsid w:val="00345C7E"/>
    <w:rsid w:val="00345D8C"/>
    <w:rsid w:val="00346F3E"/>
    <w:rsid w:val="00347499"/>
    <w:rsid w:val="00350AEB"/>
    <w:rsid w:val="00351FB4"/>
    <w:rsid w:val="00352DE9"/>
    <w:rsid w:val="003540F2"/>
    <w:rsid w:val="003546C3"/>
    <w:rsid w:val="0035649C"/>
    <w:rsid w:val="0035678D"/>
    <w:rsid w:val="00357292"/>
    <w:rsid w:val="003605FB"/>
    <w:rsid w:val="00360B7E"/>
    <w:rsid w:val="003611E9"/>
    <w:rsid w:val="00361594"/>
    <w:rsid w:val="00361B9C"/>
    <w:rsid w:val="00361F2F"/>
    <w:rsid w:val="00362B96"/>
    <w:rsid w:val="00362DEF"/>
    <w:rsid w:val="00363AAB"/>
    <w:rsid w:val="00364387"/>
    <w:rsid w:val="003643BE"/>
    <w:rsid w:val="00364865"/>
    <w:rsid w:val="00364EA7"/>
    <w:rsid w:val="00366553"/>
    <w:rsid w:val="00366871"/>
    <w:rsid w:val="0036692C"/>
    <w:rsid w:val="00366CDE"/>
    <w:rsid w:val="00366D5D"/>
    <w:rsid w:val="003702C6"/>
    <w:rsid w:val="0037070C"/>
    <w:rsid w:val="00370F0D"/>
    <w:rsid w:val="003711A6"/>
    <w:rsid w:val="003717C0"/>
    <w:rsid w:val="00372BC8"/>
    <w:rsid w:val="00372F22"/>
    <w:rsid w:val="00373FAB"/>
    <w:rsid w:val="003755C7"/>
    <w:rsid w:val="003758E5"/>
    <w:rsid w:val="00375CC9"/>
    <w:rsid w:val="00376D5E"/>
    <w:rsid w:val="0038000B"/>
    <w:rsid w:val="0038149C"/>
    <w:rsid w:val="0038150B"/>
    <w:rsid w:val="0038389D"/>
    <w:rsid w:val="003850B5"/>
    <w:rsid w:val="0038539D"/>
    <w:rsid w:val="0038566E"/>
    <w:rsid w:val="00385DE4"/>
    <w:rsid w:val="00385F41"/>
    <w:rsid w:val="003868D1"/>
    <w:rsid w:val="00387150"/>
    <w:rsid w:val="0038781F"/>
    <w:rsid w:val="003911F2"/>
    <w:rsid w:val="00393607"/>
    <w:rsid w:val="00393F57"/>
    <w:rsid w:val="003946C8"/>
    <w:rsid w:val="003955E4"/>
    <w:rsid w:val="00395615"/>
    <w:rsid w:val="003975B1"/>
    <w:rsid w:val="00397740"/>
    <w:rsid w:val="00397828"/>
    <w:rsid w:val="003978A7"/>
    <w:rsid w:val="003A073C"/>
    <w:rsid w:val="003A103E"/>
    <w:rsid w:val="003A2374"/>
    <w:rsid w:val="003A44AB"/>
    <w:rsid w:val="003A5F27"/>
    <w:rsid w:val="003A6D90"/>
    <w:rsid w:val="003B1D6B"/>
    <w:rsid w:val="003B1FE1"/>
    <w:rsid w:val="003B2854"/>
    <w:rsid w:val="003B2C0D"/>
    <w:rsid w:val="003B33BE"/>
    <w:rsid w:val="003B3B8F"/>
    <w:rsid w:val="003B487B"/>
    <w:rsid w:val="003B4AA0"/>
    <w:rsid w:val="003B7DBE"/>
    <w:rsid w:val="003C0225"/>
    <w:rsid w:val="003C0650"/>
    <w:rsid w:val="003C19F8"/>
    <w:rsid w:val="003C1A11"/>
    <w:rsid w:val="003C327E"/>
    <w:rsid w:val="003C3C62"/>
    <w:rsid w:val="003C638B"/>
    <w:rsid w:val="003C7AE3"/>
    <w:rsid w:val="003D04FE"/>
    <w:rsid w:val="003D1A06"/>
    <w:rsid w:val="003D1B66"/>
    <w:rsid w:val="003D1B71"/>
    <w:rsid w:val="003D20C1"/>
    <w:rsid w:val="003D2D69"/>
    <w:rsid w:val="003D35EB"/>
    <w:rsid w:val="003D668B"/>
    <w:rsid w:val="003D7857"/>
    <w:rsid w:val="003E01C8"/>
    <w:rsid w:val="003E04D7"/>
    <w:rsid w:val="003E0A54"/>
    <w:rsid w:val="003E2074"/>
    <w:rsid w:val="003E304E"/>
    <w:rsid w:val="003E3260"/>
    <w:rsid w:val="003E466F"/>
    <w:rsid w:val="003E4DBE"/>
    <w:rsid w:val="003E63F2"/>
    <w:rsid w:val="003E7F26"/>
    <w:rsid w:val="003F0B1F"/>
    <w:rsid w:val="003F10FC"/>
    <w:rsid w:val="003F1675"/>
    <w:rsid w:val="003F17BD"/>
    <w:rsid w:val="003F2112"/>
    <w:rsid w:val="003F3595"/>
    <w:rsid w:val="003F5976"/>
    <w:rsid w:val="003F61EB"/>
    <w:rsid w:val="003F6311"/>
    <w:rsid w:val="003F76A8"/>
    <w:rsid w:val="0040007F"/>
    <w:rsid w:val="00400BA1"/>
    <w:rsid w:val="00401B4D"/>
    <w:rsid w:val="00404083"/>
    <w:rsid w:val="004040C1"/>
    <w:rsid w:val="00404669"/>
    <w:rsid w:val="00404BAE"/>
    <w:rsid w:val="00405109"/>
    <w:rsid w:val="004052F4"/>
    <w:rsid w:val="00405454"/>
    <w:rsid w:val="00405FD0"/>
    <w:rsid w:val="0040750A"/>
    <w:rsid w:val="004104A9"/>
    <w:rsid w:val="004113C2"/>
    <w:rsid w:val="0041450A"/>
    <w:rsid w:val="00414945"/>
    <w:rsid w:val="00414E96"/>
    <w:rsid w:val="0041585E"/>
    <w:rsid w:val="0041593A"/>
    <w:rsid w:val="00415967"/>
    <w:rsid w:val="00416A7C"/>
    <w:rsid w:val="00416AB6"/>
    <w:rsid w:val="00416DA0"/>
    <w:rsid w:val="004174A8"/>
    <w:rsid w:val="0041788D"/>
    <w:rsid w:val="00417C8D"/>
    <w:rsid w:val="004202B3"/>
    <w:rsid w:val="004203D4"/>
    <w:rsid w:val="00420C90"/>
    <w:rsid w:val="00421470"/>
    <w:rsid w:val="0042194D"/>
    <w:rsid w:val="00421D52"/>
    <w:rsid w:val="00422F64"/>
    <w:rsid w:val="00423C6B"/>
    <w:rsid w:val="00424FB6"/>
    <w:rsid w:val="00425FF9"/>
    <w:rsid w:val="00426183"/>
    <w:rsid w:val="004275DE"/>
    <w:rsid w:val="00431250"/>
    <w:rsid w:val="00432216"/>
    <w:rsid w:val="004344F7"/>
    <w:rsid w:val="0043568B"/>
    <w:rsid w:val="00435CE3"/>
    <w:rsid w:val="00435CF6"/>
    <w:rsid w:val="00436323"/>
    <w:rsid w:val="00436614"/>
    <w:rsid w:val="004369DE"/>
    <w:rsid w:val="004376E1"/>
    <w:rsid w:val="00437EEA"/>
    <w:rsid w:val="00437F1F"/>
    <w:rsid w:val="0044039D"/>
    <w:rsid w:val="004408C4"/>
    <w:rsid w:val="00440FFC"/>
    <w:rsid w:val="0044228F"/>
    <w:rsid w:val="00442C1B"/>
    <w:rsid w:val="004434BA"/>
    <w:rsid w:val="00444473"/>
    <w:rsid w:val="004446C0"/>
    <w:rsid w:val="00444A21"/>
    <w:rsid w:val="00445A85"/>
    <w:rsid w:val="00446160"/>
    <w:rsid w:val="00446B77"/>
    <w:rsid w:val="0044787A"/>
    <w:rsid w:val="00447B98"/>
    <w:rsid w:val="00450CCB"/>
    <w:rsid w:val="00450DEE"/>
    <w:rsid w:val="00451097"/>
    <w:rsid w:val="00451A8C"/>
    <w:rsid w:val="00452D82"/>
    <w:rsid w:val="00453225"/>
    <w:rsid w:val="00453297"/>
    <w:rsid w:val="00454846"/>
    <w:rsid w:val="00456D8C"/>
    <w:rsid w:val="00456E64"/>
    <w:rsid w:val="00456EF5"/>
    <w:rsid w:val="00461248"/>
    <w:rsid w:val="00462708"/>
    <w:rsid w:val="00462CD7"/>
    <w:rsid w:val="00462D1B"/>
    <w:rsid w:val="00463EA5"/>
    <w:rsid w:val="004648CE"/>
    <w:rsid w:val="00464E8A"/>
    <w:rsid w:val="004655AA"/>
    <w:rsid w:val="004657A1"/>
    <w:rsid w:val="00465A2D"/>
    <w:rsid w:val="00470362"/>
    <w:rsid w:val="00472528"/>
    <w:rsid w:val="00472871"/>
    <w:rsid w:val="0047393C"/>
    <w:rsid w:val="004745FB"/>
    <w:rsid w:val="0047650A"/>
    <w:rsid w:val="004771E9"/>
    <w:rsid w:val="00480E73"/>
    <w:rsid w:val="00480FF7"/>
    <w:rsid w:val="004811ED"/>
    <w:rsid w:val="00481D61"/>
    <w:rsid w:val="004824AB"/>
    <w:rsid w:val="00483157"/>
    <w:rsid w:val="0048412D"/>
    <w:rsid w:val="00484520"/>
    <w:rsid w:val="004853BE"/>
    <w:rsid w:val="00485662"/>
    <w:rsid w:val="0048641B"/>
    <w:rsid w:val="0048681E"/>
    <w:rsid w:val="00486BF9"/>
    <w:rsid w:val="004917B8"/>
    <w:rsid w:val="0049288D"/>
    <w:rsid w:val="00492D0C"/>
    <w:rsid w:val="00492D31"/>
    <w:rsid w:val="00493F8D"/>
    <w:rsid w:val="004940D0"/>
    <w:rsid w:val="00494780"/>
    <w:rsid w:val="00494C95"/>
    <w:rsid w:val="00495890"/>
    <w:rsid w:val="004964DF"/>
    <w:rsid w:val="00497659"/>
    <w:rsid w:val="00497ECB"/>
    <w:rsid w:val="004A00FE"/>
    <w:rsid w:val="004A0B28"/>
    <w:rsid w:val="004A198B"/>
    <w:rsid w:val="004A21D5"/>
    <w:rsid w:val="004A26C8"/>
    <w:rsid w:val="004A3F09"/>
    <w:rsid w:val="004A4136"/>
    <w:rsid w:val="004A4425"/>
    <w:rsid w:val="004A60DC"/>
    <w:rsid w:val="004A6F24"/>
    <w:rsid w:val="004A7578"/>
    <w:rsid w:val="004B0392"/>
    <w:rsid w:val="004B0F9F"/>
    <w:rsid w:val="004B1A18"/>
    <w:rsid w:val="004B2DA0"/>
    <w:rsid w:val="004B3CF5"/>
    <w:rsid w:val="004B4D37"/>
    <w:rsid w:val="004B5418"/>
    <w:rsid w:val="004B576E"/>
    <w:rsid w:val="004B6D47"/>
    <w:rsid w:val="004C0401"/>
    <w:rsid w:val="004C0857"/>
    <w:rsid w:val="004C0D10"/>
    <w:rsid w:val="004C1CF7"/>
    <w:rsid w:val="004C21B5"/>
    <w:rsid w:val="004C37C1"/>
    <w:rsid w:val="004C4FB4"/>
    <w:rsid w:val="004C4FD7"/>
    <w:rsid w:val="004C52BD"/>
    <w:rsid w:val="004C56BF"/>
    <w:rsid w:val="004C59D2"/>
    <w:rsid w:val="004C6452"/>
    <w:rsid w:val="004C7D98"/>
    <w:rsid w:val="004D043F"/>
    <w:rsid w:val="004D0B8F"/>
    <w:rsid w:val="004D0F22"/>
    <w:rsid w:val="004D3BEC"/>
    <w:rsid w:val="004D5C32"/>
    <w:rsid w:val="004D7ABC"/>
    <w:rsid w:val="004E02C4"/>
    <w:rsid w:val="004E06E1"/>
    <w:rsid w:val="004E1D1E"/>
    <w:rsid w:val="004E20C8"/>
    <w:rsid w:val="004E2F68"/>
    <w:rsid w:val="004E4364"/>
    <w:rsid w:val="004E4C7C"/>
    <w:rsid w:val="004E64BF"/>
    <w:rsid w:val="004E6728"/>
    <w:rsid w:val="004E6F8A"/>
    <w:rsid w:val="004E7C05"/>
    <w:rsid w:val="004F0BC2"/>
    <w:rsid w:val="004F13C7"/>
    <w:rsid w:val="004F1C40"/>
    <w:rsid w:val="004F21F0"/>
    <w:rsid w:val="004F3D95"/>
    <w:rsid w:val="004F5BC8"/>
    <w:rsid w:val="004F6B2B"/>
    <w:rsid w:val="004F6E23"/>
    <w:rsid w:val="00500DDA"/>
    <w:rsid w:val="00501632"/>
    <w:rsid w:val="00501FDE"/>
    <w:rsid w:val="005020B0"/>
    <w:rsid w:val="00502555"/>
    <w:rsid w:val="00502C6D"/>
    <w:rsid w:val="00503F5B"/>
    <w:rsid w:val="00504C72"/>
    <w:rsid w:val="00504DBD"/>
    <w:rsid w:val="00505B49"/>
    <w:rsid w:val="00505ED6"/>
    <w:rsid w:val="00506AD3"/>
    <w:rsid w:val="0050722D"/>
    <w:rsid w:val="00510661"/>
    <w:rsid w:val="0051153D"/>
    <w:rsid w:val="00513A1C"/>
    <w:rsid w:val="00514706"/>
    <w:rsid w:val="00515759"/>
    <w:rsid w:val="00516004"/>
    <w:rsid w:val="00516550"/>
    <w:rsid w:val="00517744"/>
    <w:rsid w:val="00517CD3"/>
    <w:rsid w:val="00521B57"/>
    <w:rsid w:val="005221A3"/>
    <w:rsid w:val="005235BC"/>
    <w:rsid w:val="005238FA"/>
    <w:rsid w:val="00527D05"/>
    <w:rsid w:val="005302E7"/>
    <w:rsid w:val="00531E37"/>
    <w:rsid w:val="005328F4"/>
    <w:rsid w:val="00533ABE"/>
    <w:rsid w:val="00536709"/>
    <w:rsid w:val="00536FB1"/>
    <w:rsid w:val="0053723E"/>
    <w:rsid w:val="005400E3"/>
    <w:rsid w:val="00540FB9"/>
    <w:rsid w:val="00542767"/>
    <w:rsid w:val="005462A5"/>
    <w:rsid w:val="00547EC5"/>
    <w:rsid w:val="00550608"/>
    <w:rsid w:val="0055190D"/>
    <w:rsid w:val="00553341"/>
    <w:rsid w:val="00555C59"/>
    <w:rsid w:val="005561D8"/>
    <w:rsid w:val="00556916"/>
    <w:rsid w:val="00557511"/>
    <w:rsid w:val="00557715"/>
    <w:rsid w:val="00557BB3"/>
    <w:rsid w:val="005604A4"/>
    <w:rsid w:val="00560833"/>
    <w:rsid w:val="00560D6D"/>
    <w:rsid w:val="005614C2"/>
    <w:rsid w:val="00561D34"/>
    <w:rsid w:val="00562933"/>
    <w:rsid w:val="00562E04"/>
    <w:rsid w:val="00564086"/>
    <w:rsid w:val="00564466"/>
    <w:rsid w:val="00564905"/>
    <w:rsid w:val="00565AEF"/>
    <w:rsid w:val="00565E25"/>
    <w:rsid w:val="00565FAD"/>
    <w:rsid w:val="0056641E"/>
    <w:rsid w:val="005675D0"/>
    <w:rsid w:val="0056787F"/>
    <w:rsid w:val="0057056C"/>
    <w:rsid w:val="0057127D"/>
    <w:rsid w:val="00571789"/>
    <w:rsid w:val="00571B15"/>
    <w:rsid w:val="00571EA0"/>
    <w:rsid w:val="00572694"/>
    <w:rsid w:val="005738D8"/>
    <w:rsid w:val="00573EB2"/>
    <w:rsid w:val="00574313"/>
    <w:rsid w:val="00576059"/>
    <w:rsid w:val="0057643D"/>
    <w:rsid w:val="0057688A"/>
    <w:rsid w:val="00577070"/>
    <w:rsid w:val="00580D88"/>
    <w:rsid w:val="00581BB5"/>
    <w:rsid w:val="00582B7B"/>
    <w:rsid w:val="005840A2"/>
    <w:rsid w:val="00584880"/>
    <w:rsid w:val="0058500C"/>
    <w:rsid w:val="00585910"/>
    <w:rsid w:val="0058597D"/>
    <w:rsid w:val="00586447"/>
    <w:rsid w:val="00586853"/>
    <w:rsid w:val="00586DDA"/>
    <w:rsid w:val="005876CB"/>
    <w:rsid w:val="00590D7B"/>
    <w:rsid w:val="00590F97"/>
    <w:rsid w:val="00592063"/>
    <w:rsid w:val="0059219F"/>
    <w:rsid w:val="00592425"/>
    <w:rsid w:val="00592C08"/>
    <w:rsid w:val="00593221"/>
    <w:rsid w:val="005941E9"/>
    <w:rsid w:val="00594CF7"/>
    <w:rsid w:val="00595C6F"/>
    <w:rsid w:val="005964C4"/>
    <w:rsid w:val="0059704B"/>
    <w:rsid w:val="00597F77"/>
    <w:rsid w:val="005A0015"/>
    <w:rsid w:val="005A0EC0"/>
    <w:rsid w:val="005A26E4"/>
    <w:rsid w:val="005A278A"/>
    <w:rsid w:val="005A2E51"/>
    <w:rsid w:val="005A3056"/>
    <w:rsid w:val="005A328A"/>
    <w:rsid w:val="005A3DBD"/>
    <w:rsid w:val="005A449F"/>
    <w:rsid w:val="005A4AD8"/>
    <w:rsid w:val="005A4F69"/>
    <w:rsid w:val="005A5FFC"/>
    <w:rsid w:val="005B0F89"/>
    <w:rsid w:val="005B2BF7"/>
    <w:rsid w:val="005B3476"/>
    <w:rsid w:val="005B35B7"/>
    <w:rsid w:val="005B442F"/>
    <w:rsid w:val="005B55B7"/>
    <w:rsid w:val="005B55CC"/>
    <w:rsid w:val="005B7D38"/>
    <w:rsid w:val="005C0C20"/>
    <w:rsid w:val="005C15B8"/>
    <w:rsid w:val="005C1E54"/>
    <w:rsid w:val="005C2D17"/>
    <w:rsid w:val="005C3353"/>
    <w:rsid w:val="005C336D"/>
    <w:rsid w:val="005C4C08"/>
    <w:rsid w:val="005C5E14"/>
    <w:rsid w:val="005C5ED6"/>
    <w:rsid w:val="005D04E0"/>
    <w:rsid w:val="005D1A36"/>
    <w:rsid w:val="005D1FB6"/>
    <w:rsid w:val="005D2BA7"/>
    <w:rsid w:val="005D52D3"/>
    <w:rsid w:val="005D55A4"/>
    <w:rsid w:val="005D699F"/>
    <w:rsid w:val="005D6B63"/>
    <w:rsid w:val="005D6F45"/>
    <w:rsid w:val="005D7CD5"/>
    <w:rsid w:val="005E2700"/>
    <w:rsid w:val="005E2A26"/>
    <w:rsid w:val="005E4BF7"/>
    <w:rsid w:val="005E5EA2"/>
    <w:rsid w:val="005F0C88"/>
    <w:rsid w:val="005F171E"/>
    <w:rsid w:val="005F1E91"/>
    <w:rsid w:val="005F242C"/>
    <w:rsid w:val="005F3615"/>
    <w:rsid w:val="005F7140"/>
    <w:rsid w:val="005F749A"/>
    <w:rsid w:val="005F79F3"/>
    <w:rsid w:val="0060048C"/>
    <w:rsid w:val="00601C15"/>
    <w:rsid w:val="00601D89"/>
    <w:rsid w:val="00602877"/>
    <w:rsid w:val="00602CEC"/>
    <w:rsid w:val="00602D6F"/>
    <w:rsid w:val="0060378B"/>
    <w:rsid w:val="00603DFC"/>
    <w:rsid w:val="0060423D"/>
    <w:rsid w:val="00604634"/>
    <w:rsid w:val="006048B1"/>
    <w:rsid w:val="006048F8"/>
    <w:rsid w:val="00605E3E"/>
    <w:rsid w:val="00605EE5"/>
    <w:rsid w:val="00605F45"/>
    <w:rsid w:val="00606B43"/>
    <w:rsid w:val="00606EC5"/>
    <w:rsid w:val="00607F7F"/>
    <w:rsid w:val="00610A69"/>
    <w:rsid w:val="00611852"/>
    <w:rsid w:val="00611BD0"/>
    <w:rsid w:val="00612D8D"/>
    <w:rsid w:val="00617FEA"/>
    <w:rsid w:val="0062046C"/>
    <w:rsid w:val="00620BB3"/>
    <w:rsid w:val="00620F07"/>
    <w:rsid w:val="0062344C"/>
    <w:rsid w:val="0062459E"/>
    <w:rsid w:val="0062472B"/>
    <w:rsid w:val="00626844"/>
    <w:rsid w:val="00627CE5"/>
    <w:rsid w:val="006303E9"/>
    <w:rsid w:val="00631586"/>
    <w:rsid w:val="00631A6E"/>
    <w:rsid w:val="00632EBB"/>
    <w:rsid w:val="00633D40"/>
    <w:rsid w:val="00635596"/>
    <w:rsid w:val="006357A6"/>
    <w:rsid w:val="00635D9F"/>
    <w:rsid w:val="006367EF"/>
    <w:rsid w:val="006373C8"/>
    <w:rsid w:val="00637DEB"/>
    <w:rsid w:val="00642A5A"/>
    <w:rsid w:val="00642B3F"/>
    <w:rsid w:val="006434D8"/>
    <w:rsid w:val="006456D2"/>
    <w:rsid w:val="00645F03"/>
    <w:rsid w:val="006475D3"/>
    <w:rsid w:val="00647EB6"/>
    <w:rsid w:val="00647F5E"/>
    <w:rsid w:val="006504AF"/>
    <w:rsid w:val="00650757"/>
    <w:rsid w:val="00654824"/>
    <w:rsid w:val="0065526C"/>
    <w:rsid w:val="00655315"/>
    <w:rsid w:val="006565B6"/>
    <w:rsid w:val="00656CCA"/>
    <w:rsid w:val="00657EA4"/>
    <w:rsid w:val="00661BE9"/>
    <w:rsid w:val="00661C18"/>
    <w:rsid w:val="00662FCF"/>
    <w:rsid w:val="006635C2"/>
    <w:rsid w:val="0066369F"/>
    <w:rsid w:val="00663C89"/>
    <w:rsid w:val="00663E33"/>
    <w:rsid w:val="00667D01"/>
    <w:rsid w:val="00670FA1"/>
    <w:rsid w:val="00671DB1"/>
    <w:rsid w:val="00671E28"/>
    <w:rsid w:val="00673051"/>
    <w:rsid w:val="006755B9"/>
    <w:rsid w:val="00677820"/>
    <w:rsid w:val="00677AD9"/>
    <w:rsid w:val="00681497"/>
    <w:rsid w:val="0068149A"/>
    <w:rsid w:val="006817A8"/>
    <w:rsid w:val="0068275A"/>
    <w:rsid w:val="00682BBB"/>
    <w:rsid w:val="00682E99"/>
    <w:rsid w:val="0068482E"/>
    <w:rsid w:val="00684DD5"/>
    <w:rsid w:val="00685247"/>
    <w:rsid w:val="00686FAC"/>
    <w:rsid w:val="00687ADC"/>
    <w:rsid w:val="00690ACB"/>
    <w:rsid w:val="00690E90"/>
    <w:rsid w:val="00690FEB"/>
    <w:rsid w:val="00694789"/>
    <w:rsid w:val="0069559F"/>
    <w:rsid w:val="00695BBE"/>
    <w:rsid w:val="00696399"/>
    <w:rsid w:val="00696B52"/>
    <w:rsid w:val="006973A2"/>
    <w:rsid w:val="006A0154"/>
    <w:rsid w:val="006A12C3"/>
    <w:rsid w:val="006A14F1"/>
    <w:rsid w:val="006A2B05"/>
    <w:rsid w:val="006A4213"/>
    <w:rsid w:val="006A4B33"/>
    <w:rsid w:val="006A5F5D"/>
    <w:rsid w:val="006A60F8"/>
    <w:rsid w:val="006A6F5B"/>
    <w:rsid w:val="006A7584"/>
    <w:rsid w:val="006A770E"/>
    <w:rsid w:val="006A7790"/>
    <w:rsid w:val="006A7A11"/>
    <w:rsid w:val="006B17F1"/>
    <w:rsid w:val="006B1EF1"/>
    <w:rsid w:val="006B237A"/>
    <w:rsid w:val="006B35F3"/>
    <w:rsid w:val="006B3A81"/>
    <w:rsid w:val="006B48BD"/>
    <w:rsid w:val="006B4BEC"/>
    <w:rsid w:val="006B7457"/>
    <w:rsid w:val="006B75BA"/>
    <w:rsid w:val="006C1929"/>
    <w:rsid w:val="006C5993"/>
    <w:rsid w:val="006C653C"/>
    <w:rsid w:val="006C7561"/>
    <w:rsid w:val="006D0B3B"/>
    <w:rsid w:val="006D175E"/>
    <w:rsid w:val="006D1DE8"/>
    <w:rsid w:val="006D1F72"/>
    <w:rsid w:val="006D2A6E"/>
    <w:rsid w:val="006D5B77"/>
    <w:rsid w:val="006D66B0"/>
    <w:rsid w:val="006D7999"/>
    <w:rsid w:val="006E13B8"/>
    <w:rsid w:val="006E14DA"/>
    <w:rsid w:val="006E4B29"/>
    <w:rsid w:val="006E4E53"/>
    <w:rsid w:val="006E780D"/>
    <w:rsid w:val="006E7F6D"/>
    <w:rsid w:val="006F153C"/>
    <w:rsid w:val="006F21D4"/>
    <w:rsid w:val="006F2859"/>
    <w:rsid w:val="006F29D5"/>
    <w:rsid w:val="006F3655"/>
    <w:rsid w:val="006F4CC7"/>
    <w:rsid w:val="006F537E"/>
    <w:rsid w:val="006F55F4"/>
    <w:rsid w:val="006F71B3"/>
    <w:rsid w:val="006F769E"/>
    <w:rsid w:val="0070007D"/>
    <w:rsid w:val="00703586"/>
    <w:rsid w:val="007036AA"/>
    <w:rsid w:val="00703761"/>
    <w:rsid w:val="00704099"/>
    <w:rsid w:val="0070503F"/>
    <w:rsid w:val="007053B9"/>
    <w:rsid w:val="007053BF"/>
    <w:rsid w:val="007066A4"/>
    <w:rsid w:val="0070683D"/>
    <w:rsid w:val="00707BFA"/>
    <w:rsid w:val="00707CEC"/>
    <w:rsid w:val="00707D5B"/>
    <w:rsid w:val="0071035E"/>
    <w:rsid w:val="00711314"/>
    <w:rsid w:val="007123C6"/>
    <w:rsid w:val="00712FE3"/>
    <w:rsid w:val="00713617"/>
    <w:rsid w:val="007146A0"/>
    <w:rsid w:val="00714A96"/>
    <w:rsid w:val="00716716"/>
    <w:rsid w:val="00717D77"/>
    <w:rsid w:val="00717FE0"/>
    <w:rsid w:val="00720A3F"/>
    <w:rsid w:val="0072176E"/>
    <w:rsid w:val="0072204D"/>
    <w:rsid w:val="00722641"/>
    <w:rsid w:val="007226FD"/>
    <w:rsid w:val="007228EA"/>
    <w:rsid w:val="0072300C"/>
    <w:rsid w:val="00723A2E"/>
    <w:rsid w:val="00723E0A"/>
    <w:rsid w:val="00724746"/>
    <w:rsid w:val="007248AF"/>
    <w:rsid w:val="00726A5E"/>
    <w:rsid w:val="007275CE"/>
    <w:rsid w:val="0073006F"/>
    <w:rsid w:val="007302F6"/>
    <w:rsid w:val="00730A4A"/>
    <w:rsid w:val="007333A7"/>
    <w:rsid w:val="00733820"/>
    <w:rsid w:val="00734537"/>
    <w:rsid w:val="007356B2"/>
    <w:rsid w:val="0073581E"/>
    <w:rsid w:val="0074020B"/>
    <w:rsid w:val="007405F9"/>
    <w:rsid w:val="00740D3A"/>
    <w:rsid w:val="00742B58"/>
    <w:rsid w:val="00742DC8"/>
    <w:rsid w:val="00744EEC"/>
    <w:rsid w:val="00745190"/>
    <w:rsid w:val="007459F6"/>
    <w:rsid w:val="00745FE8"/>
    <w:rsid w:val="00747A05"/>
    <w:rsid w:val="0075153A"/>
    <w:rsid w:val="007518B8"/>
    <w:rsid w:val="00751E73"/>
    <w:rsid w:val="007525C5"/>
    <w:rsid w:val="007538F6"/>
    <w:rsid w:val="007561C7"/>
    <w:rsid w:val="00757C2E"/>
    <w:rsid w:val="00761039"/>
    <w:rsid w:val="007626AC"/>
    <w:rsid w:val="0076304B"/>
    <w:rsid w:val="0076304D"/>
    <w:rsid w:val="0076347A"/>
    <w:rsid w:val="00765F3A"/>
    <w:rsid w:val="00766203"/>
    <w:rsid w:val="00766809"/>
    <w:rsid w:val="00766F2F"/>
    <w:rsid w:val="0077125E"/>
    <w:rsid w:val="00772298"/>
    <w:rsid w:val="007744C9"/>
    <w:rsid w:val="00774532"/>
    <w:rsid w:val="00774BAD"/>
    <w:rsid w:val="007753F8"/>
    <w:rsid w:val="00775BB3"/>
    <w:rsid w:val="00776FB6"/>
    <w:rsid w:val="00780095"/>
    <w:rsid w:val="00780593"/>
    <w:rsid w:val="00780AE8"/>
    <w:rsid w:val="00780E0D"/>
    <w:rsid w:val="00781096"/>
    <w:rsid w:val="00781C94"/>
    <w:rsid w:val="00782B9C"/>
    <w:rsid w:val="007833B5"/>
    <w:rsid w:val="0078470D"/>
    <w:rsid w:val="007854CD"/>
    <w:rsid w:val="00785AB6"/>
    <w:rsid w:val="00785CD6"/>
    <w:rsid w:val="007869AE"/>
    <w:rsid w:val="00786C2B"/>
    <w:rsid w:val="00786E54"/>
    <w:rsid w:val="00787C3D"/>
    <w:rsid w:val="007909D9"/>
    <w:rsid w:val="00791DBB"/>
    <w:rsid w:val="00792040"/>
    <w:rsid w:val="00792EA7"/>
    <w:rsid w:val="0079428B"/>
    <w:rsid w:val="0079479C"/>
    <w:rsid w:val="00795DDA"/>
    <w:rsid w:val="007964FC"/>
    <w:rsid w:val="00797532"/>
    <w:rsid w:val="00797568"/>
    <w:rsid w:val="007A0B99"/>
    <w:rsid w:val="007A0D1A"/>
    <w:rsid w:val="007A1966"/>
    <w:rsid w:val="007A2055"/>
    <w:rsid w:val="007A2972"/>
    <w:rsid w:val="007A36D5"/>
    <w:rsid w:val="007A3A77"/>
    <w:rsid w:val="007A3EDE"/>
    <w:rsid w:val="007A4309"/>
    <w:rsid w:val="007A43D4"/>
    <w:rsid w:val="007A4E11"/>
    <w:rsid w:val="007A532E"/>
    <w:rsid w:val="007A5CEC"/>
    <w:rsid w:val="007A61F0"/>
    <w:rsid w:val="007A6C3B"/>
    <w:rsid w:val="007A6D98"/>
    <w:rsid w:val="007A7FAE"/>
    <w:rsid w:val="007B1E9F"/>
    <w:rsid w:val="007B27AD"/>
    <w:rsid w:val="007B28AA"/>
    <w:rsid w:val="007B2988"/>
    <w:rsid w:val="007B2D75"/>
    <w:rsid w:val="007B4157"/>
    <w:rsid w:val="007B46FC"/>
    <w:rsid w:val="007B4775"/>
    <w:rsid w:val="007B5A44"/>
    <w:rsid w:val="007B7993"/>
    <w:rsid w:val="007C0BBA"/>
    <w:rsid w:val="007C176F"/>
    <w:rsid w:val="007C1A32"/>
    <w:rsid w:val="007C1C45"/>
    <w:rsid w:val="007C275F"/>
    <w:rsid w:val="007C2B4B"/>
    <w:rsid w:val="007C45BB"/>
    <w:rsid w:val="007C4812"/>
    <w:rsid w:val="007C615D"/>
    <w:rsid w:val="007C6E1E"/>
    <w:rsid w:val="007C7D8A"/>
    <w:rsid w:val="007D1A63"/>
    <w:rsid w:val="007D2A1D"/>
    <w:rsid w:val="007D3974"/>
    <w:rsid w:val="007D3DED"/>
    <w:rsid w:val="007D468B"/>
    <w:rsid w:val="007D5194"/>
    <w:rsid w:val="007D59B8"/>
    <w:rsid w:val="007D71F2"/>
    <w:rsid w:val="007E1798"/>
    <w:rsid w:val="007E388C"/>
    <w:rsid w:val="007E48F6"/>
    <w:rsid w:val="007E6795"/>
    <w:rsid w:val="007E6A98"/>
    <w:rsid w:val="007F0F08"/>
    <w:rsid w:val="007F2683"/>
    <w:rsid w:val="007F4454"/>
    <w:rsid w:val="007F4CF1"/>
    <w:rsid w:val="007F5EDD"/>
    <w:rsid w:val="007F628D"/>
    <w:rsid w:val="007F6541"/>
    <w:rsid w:val="007F730E"/>
    <w:rsid w:val="007F7D1D"/>
    <w:rsid w:val="008013FF"/>
    <w:rsid w:val="00801B11"/>
    <w:rsid w:val="008027DE"/>
    <w:rsid w:val="00803367"/>
    <w:rsid w:val="00803837"/>
    <w:rsid w:val="00803A2D"/>
    <w:rsid w:val="008041B3"/>
    <w:rsid w:val="0080461B"/>
    <w:rsid w:val="0080485B"/>
    <w:rsid w:val="008059DA"/>
    <w:rsid w:val="00805FEF"/>
    <w:rsid w:val="00806FE1"/>
    <w:rsid w:val="00811E10"/>
    <w:rsid w:val="00812F89"/>
    <w:rsid w:val="008136C6"/>
    <w:rsid w:val="00813879"/>
    <w:rsid w:val="00814846"/>
    <w:rsid w:val="0081561C"/>
    <w:rsid w:val="008161D6"/>
    <w:rsid w:val="0081662E"/>
    <w:rsid w:val="008176FA"/>
    <w:rsid w:val="008208EB"/>
    <w:rsid w:val="00820B8E"/>
    <w:rsid w:val="008217D4"/>
    <w:rsid w:val="008218DC"/>
    <w:rsid w:val="00821905"/>
    <w:rsid w:val="0082267F"/>
    <w:rsid w:val="00823A5A"/>
    <w:rsid w:val="00824960"/>
    <w:rsid w:val="0082633E"/>
    <w:rsid w:val="008263BD"/>
    <w:rsid w:val="00826BD6"/>
    <w:rsid w:val="008306AF"/>
    <w:rsid w:val="00830BA5"/>
    <w:rsid w:val="008310BB"/>
    <w:rsid w:val="0083161B"/>
    <w:rsid w:val="00833DEA"/>
    <w:rsid w:val="00834001"/>
    <w:rsid w:val="008351C0"/>
    <w:rsid w:val="008368CB"/>
    <w:rsid w:val="00837C87"/>
    <w:rsid w:val="008401B1"/>
    <w:rsid w:val="00843325"/>
    <w:rsid w:val="00843691"/>
    <w:rsid w:val="00844066"/>
    <w:rsid w:val="00846722"/>
    <w:rsid w:val="008507D0"/>
    <w:rsid w:val="00851A23"/>
    <w:rsid w:val="00852C75"/>
    <w:rsid w:val="008533E2"/>
    <w:rsid w:val="00853518"/>
    <w:rsid w:val="00853B34"/>
    <w:rsid w:val="00853FF5"/>
    <w:rsid w:val="00854382"/>
    <w:rsid w:val="00854946"/>
    <w:rsid w:val="008568DF"/>
    <w:rsid w:val="00856A38"/>
    <w:rsid w:val="00857260"/>
    <w:rsid w:val="008608ED"/>
    <w:rsid w:val="00860AA6"/>
    <w:rsid w:val="00864C68"/>
    <w:rsid w:val="008653D9"/>
    <w:rsid w:val="00865AB7"/>
    <w:rsid w:val="00865B4D"/>
    <w:rsid w:val="00865B87"/>
    <w:rsid w:val="00865D1D"/>
    <w:rsid w:val="008671B4"/>
    <w:rsid w:val="00867850"/>
    <w:rsid w:val="008678EF"/>
    <w:rsid w:val="00867B4B"/>
    <w:rsid w:val="00867FB3"/>
    <w:rsid w:val="00867FD7"/>
    <w:rsid w:val="00870096"/>
    <w:rsid w:val="008719DB"/>
    <w:rsid w:val="00872129"/>
    <w:rsid w:val="00872905"/>
    <w:rsid w:val="00872916"/>
    <w:rsid w:val="008731D7"/>
    <w:rsid w:val="00873C52"/>
    <w:rsid w:val="0087477E"/>
    <w:rsid w:val="00874B18"/>
    <w:rsid w:val="008752A9"/>
    <w:rsid w:val="0087618F"/>
    <w:rsid w:val="0087774E"/>
    <w:rsid w:val="00877902"/>
    <w:rsid w:val="00883B80"/>
    <w:rsid w:val="008840F7"/>
    <w:rsid w:val="0088475C"/>
    <w:rsid w:val="0088499E"/>
    <w:rsid w:val="008851F2"/>
    <w:rsid w:val="00885E73"/>
    <w:rsid w:val="008864C3"/>
    <w:rsid w:val="008868D2"/>
    <w:rsid w:val="00887880"/>
    <w:rsid w:val="008906E0"/>
    <w:rsid w:val="00890F22"/>
    <w:rsid w:val="00891543"/>
    <w:rsid w:val="008920EF"/>
    <w:rsid w:val="00892437"/>
    <w:rsid w:val="00894F50"/>
    <w:rsid w:val="00895720"/>
    <w:rsid w:val="008958AF"/>
    <w:rsid w:val="008960E5"/>
    <w:rsid w:val="00896FD7"/>
    <w:rsid w:val="008970AC"/>
    <w:rsid w:val="008A0422"/>
    <w:rsid w:val="008A2B80"/>
    <w:rsid w:val="008A2DB0"/>
    <w:rsid w:val="008A2F66"/>
    <w:rsid w:val="008A57B5"/>
    <w:rsid w:val="008A6277"/>
    <w:rsid w:val="008A77BF"/>
    <w:rsid w:val="008B0A0F"/>
    <w:rsid w:val="008B0B30"/>
    <w:rsid w:val="008B0FA7"/>
    <w:rsid w:val="008B1DEB"/>
    <w:rsid w:val="008B1FED"/>
    <w:rsid w:val="008B3FBA"/>
    <w:rsid w:val="008B4258"/>
    <w:rsid w:val="008B4DD9"/>
    <w:rsid w:val="008B4E30"/>
    <w:rsid w:val="008B5BEE"/>
    <w:rsid w:val="008B6D7E"/>
    <w:rsid w:val="008B716E"/>
    <w:rsid w:val="008B7C3E"/>
    <w:rsid w:val="008C0020"/>
    <w:rsid w:val="008C1108"/>
    <w:rsid w:val="008C18C5"/>
    <w:rsid w:val="008C2EE5"/>
    <w:rsid w:val="008C306C"/>
    <w:rsid w:val="008C3BFA"/>
    <w:rsid w:val="008C3C08"/>
    <w:rsid w:val="008C3E0F"/>
    <w:rsid w:val="008C466C"/>
    <w:rsid w:val="008C5C0E"/>
    <w:rsid w:val="008C6340"/>
    <w:rsid w:val="008C66AF"/>
    <w:rsid w:val="008C6E67"/>
    <w:rsid w:val="008C739F"/>
    <w:rsid w:val="008C74D1"/>
    <w:rsid w:val="008C7769"/>
    <w:rsid w:val="008C7E9D"/>
    <w:rsid w:val="008D0204"/>
    <w:rsid w:val="008D03B8"/>
    <w:rsid w:val="008D0850"/>
    <w:rsid w:val="008D0896"/>
    <w:rsid w:val="008D0C5D"/>
    <w:rsid w:val="008D0EA4"/>
    <w:rsid w:val="008D2FE2"/>
    <w:rsid w:val="008D3FFC"/>
    <w:rsid w:val="008D5AFD"/>
    <w:rsid w:val="008D68FC"/>
    <w:rsid w:val="008E09F0"/>
    <w:rsid w:val="008E0A15"/>
    <w:rsid w:val="008E0E29"/>
    <w:rsid w:val="008E0FD4"/>
    <w:rsid w:val="008E179B"/>
    <w:rsid w:val="008E228E"/>
    <w:rsid w:val="008E2559"/>
    <w:rsid w:val="008E2C41"/>
    <w:rsid w:val="008E2CE5"/>
    <w:rsid w:val="008E2EF1"/>
    <w:rsid w:val="008E454B"/>
    <w:rsid w:val="008E492F"/>
    <w:rsid w:val="008E4B1B"/>
    <w:rsid w:val="008E5661"/>
    <w:rsid w:val="008E5708"/>
    <w:rsid w:val="008E5BE5"/>
    <w:rsid w:val="008E6232"/>
    <w:rsid w:val="008E7D59"/>
    <w:rsid w:val="008E7EB4"/>
    <w:rsid w:val="008E7F67"/>
    <w:rsid w:val="008F0423"/>
    <w:rsid w:val="008F0F12"/>
    <w:rsid w:val="008F2513"/>
    <w:rsid w:val="008F317E"/>
    <w:rsid w:val="008F3C77"/>
    <w:rsid w:val="008F412E"/>
    <w:rsid w:val="008F43FE"/>
    <w:rsid w:val="008F46D0"/>
    <w:rsid w:val="008F489E"/>
    <w:rsid w:val="008F4F38"/>
    <w:rsid w:val="008F6646"/>
    <w:rsid w:val="00900517"/>
    <w:rsid w:val="00900897"/>
    <w:rsid w:val="00901227"/>
    <w:rsid w:val="0090178B"/>
    <w:rsid w:val="00901BDA"/>
    <w:rsid w:val="00903172"/>
    <w:rsid w:val="00903FAC"/>
    <w:rsid w:val="00904F4C"/>
    <w:rsid w:val="009057BD"/>
    <w:rsid w:val="00906871"/>
    <w:rsid w:val="00906B9D"/>
    <w:rsid w:val="0090705F"/>
    <w:rsid w:val="00910456"/>
    <w:rsid w:val="00911183"/>
    <w:rsid w:val="009111E4"/>
    <w:rsid w:val="009119E8"/>
    <w:rsid w:val="0091270A"/>
    <w:rsid w:val="0091281A"/>
    <w:rsid w:val="00913081"/>
    <w:rsid w:val="009140F9"/>
    <w:rsid w:val="00915314"/>
    <w:rsid w:val="00917389"/>
    <w:rsid w:val="00917D6E"/>
    <w:rsid w:val="00917EC8"/>
    <w:rsid w:val="009226A2"/>
    <w:rsid w:val="009244EB"/>
    <w:rsid w:val="00925361"/>
    <w:rsid w:val="009254B8"/>
    <w:rsid w:val="00925813"/>
    <w:rsid w:val="009258F3"/>
    <w:rsid w:val="0092680D"/>
    <w:rsid w:val="00926F04"/>
    <w:rsid w:val="009275F6"/>
    <w:rsid w:val="0093276D"/>
    <w:rsid w:val="0093382A"/>
    <w:rsid w:val="00933C7D"/>
    <w:rsid w:val="00933DC8"/>
    <w:rsid w:val="0093504F"/>
    <w:rsid w:val="009350CC"/>
    <w:rsid w:val="00936605"/>
    <w:rsid w:val="0093776B"/>
    <w:rsid w:val="00937BC3"/>
    <w:rsid w:val="00940007"/>
    <w:rsid w:val="0094088F"/>
    <w:rsid w:val="00940A80"/>
    <w:rsid w:val="00940D5A"/>
    <w:rsid w:val="00940E8F"/>
    <w:rsid w:val="00941153"/>
    <w:rsid w:val="00941A30"/>
    <w:rsid w:val="0094266D"/>
    <w:rsid w:val="0094351C"/>
    <w:rsid w:val="0094432C"/>
    <w:rsid w:val="0094474D"/>
    <w:rsid w:val="009455CA"/>
    <w:rsid w:val="0094593E"/>
    <w:rsid w:val="00945C82"/>
    <w:rsid w:val="00946124"/>
    <w:rsid w:val="00951A8F"/>
    <w:rsid w:val="00951B6A"/>
    <w:rsid w:val="00952EEF"/>
    <w:rsid w:val="009537C7"/>
    <w:rsid w:val="00954A51"/>
    <w:rsid w:val="00957AD2"/>
    <w:rsid w:val="00957BFA"/>
    <w:rsid w:val="00957F65"/>
    <w:rsid w:val="009608BC"/>
    <w:rsid w:val="00960CAC"/>
    <w:rsid w:val="00961CC5"/>
    <w:rsid w:val="009632F8"/>
    <w:rsid w:val="00964232"/>
    <w:rsid w:val="009652B7"/>
    <w:rsid w:val="00970359"/>
    <w:rsid w:val="0097086A"/>
    <w:rsid w:val="00971036"/>
    <w:rsid w:val="009719C3"/>
    <w:rsid w:val="00971B31"/>
    <w:rsid w:val="0097219A"/>
    <w:rsid w:val="00972390"/>
    <w:rsid w:val="00973BBC"/>
    <w:rsid w:val="009754B7"/>
    <w:rsid w:val="009757D8"/>
    <w:rsid w:val="00975F9A"/>
    <w:rsid w:val="00977A88"/>
    <w:rsid w:val="00977E38"/>
    <w:rsid w:val="00980BBA"/>
    <w:rsid w:val="00981C0A"/>
    <w:rsid w:val="00981C7C"/>
    <w:rsid w:val="00981D77"/>
    <w:rsid w:val="00982334"/>
    <w:rsid w:val="009827B7"/>
    <w:rsid w:val="009829FD"/>
    <w:rsid w:val="00982C58"/>
    <w:rsid w:val="00983AAB"/>
    <w:rsid w:val="009847D8"/>
    <w:rsid w:val="00987FAF"/>
    <w:rsid w:val="00990062"/>
    <w:rsid w:val="00990B65"/>
    <w:rsid w:val="009918D1"/>
    <w:rsid w:val="00991E10"/>
    <w:rsid w:val="009928E7"/>
    <w:rsid w:val="00993099"/>
    <w:rsid w:val="00993E04"/>
    <w:rsid w:val="00993F41"/>
    <w:rsid w:val="00994FA3"/>
    <w:rsid w:val="009956BA"/>
    <w:rsid w:val="00995E02"/>
    <w:rsid w:val="009976A6"/>
    <w:rsid w:val="00997E52"/>
    <w:rsid w:val="009A1549"/>
    <w:rsid w:val="009A1FE3"/>
    <w:rsid w:val="009A2AE1"/>
    <w:rsid w:val="009A2AF5"/>
    <w:rsid w:val="009A2FAF"/>
    <w:rsid w:val="009A373E"/>
    <w:rsid w:val="009A505D"/>
    <w:rsid w:val="009A512B"/>
    <w:rsid w:val="009A646D"/>
    <w:rsid w:val="009A6995"/>
    <w:rsid w:val="009A6A48"/>
    <w:rsid w:val="009A6AFB"/>
    <w:rsid w:val="009B0237"/>
    <w:rsid w:val="009B04F6"/>
    <w:rsid w:val="009B1038"/>
    <w:rsid w:val="009B134B"/>
    <w:rsid w:val="009B1C42"/>
    <w:rsid w:val="009B2638"/>
    <w:rsid w:val="009B363B"/>
    <w:rsid w:val="009B3CEA"/>
    <w:rsid w:val="009B4012"/>
    <w:rsid w:val="009B443E"/>
    <w:rsid w:val="009B47A8"/>
    <w:rsid w:val="009B4D2D"/>
    <w:rsid w:val="009B4F22"/>
    <w:rsid w:val="009B59AC"/>
    <w:rsid w:val="009B7E06"/>
    <w:rsid w:val="009C02CE"/>
    <w:rsid w:val="009C0388"/>
    <w:rsid w:val="009C1166"/>
    <w:rsid w:val="009C1DD6"/>
    <w:rsid w:val="009C1F8B"/>
    <w:rsid w:val="009C31B0"/>
    <w:rsid w:val="009C3265"/>
    <w:rsid w:val="009C3CC2"/>
    <w:rsid w:val="009C3E3B"/>
    <w:rsid w:val="009C5652"/>
    <w:rsid w:val="009C5FBF"/>
    <w:rsid w:val="009C6E28"/>
    <w:rsid w:val="009C71B9"/>
    <w:rsid w:val="009D0511"/>
    <w:rsid w:val="009D097D"/>
    <w:rsid w:val="009D0A5A"/>
    <w:rsid w:val="009D1C5E"/>
    <w:rsid w:val="009D40B5"/>
    <w:rsid w:val="009D4CA3"/>
    <w:rsid w:val="009D5450"/>
    <w:rsid w:val="009D56A1"/>
    <w:rsid w:val="009D5857"/>
    <w:rsid w:val="009D609F"/>
    <w:rsid w:val="009D653B"/>
    <w:rsid w:val="009D6AA6"/>
    <w:rsid w:val="009D6DEA"/>
    <w:rsid w:val="009D7353"/>
    <w:rsid w:val="009D76AD"/>
    <w:rsid w:val="009E0136"/>
    <w:rsid w:val="009E035F"/>
    <w:rsid w:val="009E0887"/>
    <w:rsid w:val="009E19C2"/>
    <w:rsid w:val="009E2998"/>
    <w:rsid w:val="009E328E"/>
    <w:rsid w:val="009E34C7"/>
    <w:rsid w:val="009E43B1"/>
    <w:rsid w:val="009E53B2"/>
    <w:rsid w:val="009E5C24"/>
    <w:rsid w:val="009E60ED"/>
    <w:rsid w:val="009E6895"/>
    <w:rsid w:val="009E68F5"/>
    <w:rsid w:val="009E7068"/>
    <w:rsid w:val="009E7BC1"/>
    <w:rsid w:val="009E7E10"/>
    <w:rsid w:val="009F0DB9"/>
    <w:rsid w:val="009F26F9"/>
    <w:rsid w:val="009F2D9E"/>
    <w:rsid w:val="009F3254"/>
    <w:rsid w:val="009F3E0F"/>
    <w:rsid w:val="009F46D9"/>
    <w:rsid w:val="009F4C04"/>
    <w:rsid w:val="009F5643"/>
    <w:rsid w:val="009F5CE4"/>
    <w:rsid w:val="009F67AA"/>
    <w:rsid w:val="009F6EA3"/>
    <w:rsid w:val="009F7F5B"/>
    <w:rsid w:val="00A00BEB"/>
    <w:rsid w:val="00A0293C"/>
    <w:rsid w:val="00A03612"/>
    <w:rsid w:val="00A03B86"/>
    <w:rsid w:val="00A041E8"/>
    <w:rsid w:val="00A046F1"/>
    <w:rsid w:val="00A06C07"/>
    <w:rsid w:val="00A06F89"/>
    <w:rsid w:val="00A07080"/>
    <w:rsid w:val="00A07769"/>
    <w:rsid w:val="00A07E23"/>
    <w:rsid w:val="00A13680"/>
    <w:rsid w:val="00A13CC5"/>
    <w:rsid w:val="00A147E3"/>
    <w:rsid w:val="00A148F1"/>
    <w:rsid w:val="00A15E1A"/>
    <w:rsid w:val="00A16644"/>
    <w:rsid w:val="00A223DF"/>
    <w:rsid w:val="00A2244E"/>
    <w:rsid w:val="00A2297E"/>
    <w:rsid w:val="00A22BD9"/>
    <w:rsid w:val="00A27CFE"/>
    <w:rsid w:val="00A341DD"/>
    <w:rsid w:val="00A34732"/>
    <w:rsid w:val="00A35288"/>
    <w:rsid w:val="00A3616C"/>
    <w:rsid w:val="00A364B8"/>
    <w:rsid w:val="00A36600"/>
    <w:rsid w:val="00A36D0A"/>
    <w:rsid w:val="00A37955"/>
    <w:rsid w:val="00A4153B"/>
    <w:rsid w:val="00A416BA"/>
    <w:rsid w:val="00A42381"/>
    <w:rsid w:val="00A430F3"/>
    <w:rsid w:val="00A43F73"/>
    <w:rsid w:val="00A4403D"/>
    <w:rsid w:val="00A44868"/>
    <w:rsid w:val="00A47825"/>
    <w:rsid w:val="00A47BC7"/>
    <w:rsid w:val="00A47C4F"/>
    <w:rsid w:val="00A501D4"/>
    <w:rsid w:val="00A50398"/>
    <w:rsid w:val="00A515E9"/>
    <w:rsid w:val="00A51C0B"/>
    <w:rsid w:val="00A51E51"/>
    <w:rsid w:val="00A52193"/>
    <w:rsid w:val="00A538CB"/>
    <w:rsid w:val="00A53FC7"/>
    <w:rsid w:val="00A541CE"/>
    <w:rsid w:val="00A548E7"/>
    <w:rsid w:val="00A54B18"/>
    <w:rsid w:val="00A61A7C"/>
    <w:rsid w:val="00A6313E"/>
    <w:rsid w:val="00A639BD"/>
    <w:rsid w:val="00A63D0E"/>
    <w:rsid w:val="00A65E98"/>
    <w:rsid w:val="00A677BE"/>
    <w:rsid w:val="00A67C2A"/>
    <w:rsid w:val="00A71548"/>
    <w:rsid w:val="00A71874"/>
    <w:rsid w:val="00A71FB5"/>
    <w:rsid w:val="00A721EF"/>
    <w:rsid w:val="00A72325"/>
    <w:rsid w:val="00A7253C"/>
    <w:rsid w:val="00A72815"/>
    <w:rsid w:val="00A72AD6"/>
    <w:rsid w:val="00A734AE"/>
    <w:rsid w:val="00A752F0"/>
    <w:rsid w:val="00A75FF1"/>
    <w:rsid w:val="00A80043"/>
    <w:rsid w:val="00A8051D"/>
    <w:rsid w:val="00A80702"/>
    <w:rsid w:val="00A8092E"/>
    <w:rsid w:val="00A810C3"/>
    <w:rsid w:val="00A81709"/>
    <w:rsid w:val="00A82293"/>
    <w:rsid w:val="00A82845"/>
    <w:rsid w:val="00A828D0"/>
    <w:rsid w:val="00A83559"/>
    <w:rsid w:val="00A83DE4"/>
    <w:rsid w:val="00A83F4A"/>
    <w:rsid w:val="00A85907"/>
    <w:rsid w:val="00A85984"/>
    <w:rsid w:val="00A87485"/>
    <w:rsid w:val="00A87CC0"/>
    <w:rsid w:val="00A90317"/>
    <w:rsid w:val="00A90370"/>
    <w:rsid w:val="00A90BC1"/>
    <w:rsid w:val="00A90D17"/>
    <w:rsid w:val="00A916DC"/>
    <w:rsid w:val="00A93230"/>
    <w:rsid w:val="00A93D09"/>
    <w:rsid w:val="00A93E60"/>
    <w:rsid w:val="00A9473E"/>
    <w:rsid w:val="00A95C84"/>
    <w:rsid w:val="00A979F3"/>
    <w:rsid w:val="00AA0A6A"/>
    <w:rsid w:val="00AA0C90"/>
    <w:rsid w:val="00AA0F5C"/>
    <w:rsid w:val="00AA1913"/>
    <w:rsid w:val="00AA1F84"/>
    <w:rsid w:val="00AA2B59"/>
    <w:rsid w:val="00AA3B49"/>
    <w:rsid w:val="00AA68B9"/>
    <w:rsid w:val="00AA77BA"/>
    <w:rsid w:val="00AB0340"/>
    <w:rsid w:val="00AB05AF"/>
    <w:rsid w:val="00AB06D3"/>
    <w:rsid w:val="00AB0C19"/>
    <w:rsid w:val="00AB144C"/>
    <w:rsid w:val="00AB1725"/>
    <w:rsid w:val="00AB1979"/>
    <w:rsid w:val="00AB2DE1"/>
    <w:rsid w:val="00AB4641"/>
    <w:rsid w:val="00AB5828"/>
    <w:rsid w:val="00AB5D5F"/>
    <w:rsid w:val="00AB6453"/>
    <w:rsid w:val="00AB6D01"/>
    <w:rsid w:val="00AB758C"/>
    <w:rsid w:val="00AB7957"/>
    <w:rsid w:val="00AB7ED8"/>
    <w:rsid w:val="00AC01FD"/>
    <w:rsid w:val="00AC06EF"/>
    <w:rsid w:val="00AC0A64"/>
    <w:rsid w:val="00AC18D4"/>
    <w:rsid w:val="00AC23AB"/>
    <w:rsid w:val="00AC29E8"/>
    <w:rsid w:val="00AC5AB2"/>
    <w:rsid w:val="00AD0357"/>
    <w:rsid w:val="00AD2882"/>
    <w:rsid w:val="00AD5604"/>
    <w:rsid w:val="00AD6E2F"/>
    <w:rsid w:val="00AD7197"/>
    <w:rsid w:val="00AE0805"/>
    <w:rsid w:val="00AE1EC8"/>
    <w:rsid w:val="00AE23A7"/>
    <w:rsid w:val="00AE2A28"/>
    <w:rsid w:val="00AE3BF5"/>
    <w:rsid w:val="00AE4E5A"/>
    <w:rsid w:val="00AE4E9E"/>
    <w:rsid w:val="00AE5ADB"/>
    <w:rsid w:val="00AF0B29"/>
    <w:rsid w:val="00AF1289"/>
    <w:rsid w:val="00AF12A7"/>
    <w:rsid w:val="00AF15C5"/>
    <w:rsid w:val="00AF16E8"/>
    <w:rsid w:val="00AF34AA"/>
    <w:rsid w:val="00AF4167"/>
    <w:rsid w:val="00AF52C3"/>
    <w:rsid w:val="00AF6997"/>
    <w:rsid w:val="00AF707E"/>
    <w:rsid w:val="00AF718D"/>
    <w:rsid w:val="00AF76A2"/>
    <w:rsid w:val="00AF7A23"/>
    <w:rsid w:val="00AF7F74"/>
    <w:rsid w:val="00B02155"/>
    <w:rsid w:val="00B03406"/>
    <w:rsid w:val="00B04043"/>
    <w:rsid w:val="00B0476B"/>
    <w:rsid w:val="00B05189"/>
    <w:rsid w:val="00B05C11"/>
    <w:rsid w:val="00B05EA6"/>
    <w:rsid w:val="00B064F2"/>
    <w:rsid w:val="00B07D2B"/>
    <w:rsid w:val="00B07DFD"/>
    <w:rsid w:val="00B1084C"/>
    <w:rsid w:val="00B10ABF"/>
    <w:rsid w:val="00B121CD"/>
    <w:rsid w:val="00B12405"/>
    <w:rsid w:val="00B13496"/>
    <w:rsid w:val="00B135E1"/>
    <w:rsid w:val="00B13B18"/>
    <w:rsid w:val="00B14B67"/>
    <w:rsid w:val="00B14CCB"/>
    <w:rsid w:val="00B16FE2"/>
    <w:rsid w:val="00B17014"/>
    <w:rsid w:val="00B17A9D"/>
    <w:rsid w:val="00B204D4"/>
    <w:rsid w:val="00B20BDF"/>
    <w:rsid w:val="00B211FC"/>
    <w:rsid w:val="00B21935"/>
    <w:rsid w:val="00B22A2A"/>
    <w:rsid w:val="00B230E7"/>
    <w:rsid w:val="00B23359"/>
    <w:rsid w:val="00B23C7A"/>
    <w:rsid w:val="00B24421"/>
    <w:rsid w:val="00B245AE"/>
    <w:rsid w:val="00B305C6"/>
    <w:rsid w:val="00B309B7"/>
    <w:rsid w:val="00B30B7D"/>
    <w:rsid w:val="00B311C5"/>
    <w:rsid w:val="00B324E8"/>
    <w:rsid w:val="00B32B96"/>
    <w:rsid w:val="00B32CD5"/>
    <w:rsid w:val="00B331C0"/>
    <w:rsid w:val="00B33F9F"/>
    <w:rsid w:val="00B34F39"/>
    <w:rsid w:val="00B35751"/>
    <w:rsid w:val="00B36869"/>
    <w:rsid w:val="00B373FE"/>
    <w:rsid w:val="00B37E09"/>
    <w:rsid w:val="00B41DB3"/>
    <w:rsid w:val="00B43CE2"/>
    <w:rsid w:val="00B44C29"/>
    <w:rsid w:val="00B44F58"/>
    <w:rsid w:val="00B44F63"/>
    <w:rsid w:val="00B465C7"/>
    <w:rsid w:val="00B4762E"/>
    <w:rsid w:val="00B47F34"/>
    <w:rsid w:val="00B53B4F"/>
    <w:rsid w:val="00B54C05"/>
    <w:rsid w:val="00B566E9"/>
    <w:rsid w:val="00B56BFD"/>
    <w:rsid w:val="00B579CF"/>
    <w:rsid w:val="00B57DBC"/>
    <w:rsid w:val="00B57DDC"/>
    <w:rsid w:val="00B60611"/>
    <w:rsid w:val="00B60BA7"/>
    <w:rsid w:val="00B617B0"/>
    <w:rsid w:val="00B62609"/>
    <w:rsid w:val="00B6393F"/>
    <w:rsid w:val="00B63B40"/>
    <w:rsid w:val="00B6756E"/>
    <w:rsid w:val="00B70AD8"/>
    <w:rsid w:val="00B71A29"/>
    <w:rsid w:val="00B72A27"/>
    <w:rsid w:val="00B7393A"/>
    <w:rsid w:val="00B739CF"/>
    <w:rsid w:val="00B73BF0"/>
    <w:rsid w:val="00B74964"/>
    <w:rsid w:val="00B757DA"/>
    <w:rsid w:val="00B76D4A"/>
    <w:rsid w:val="00B76EE5"/>
    <w:rsid w:val="00B76F02"/>
    <w:rsid w:val="00B808C8"/>
    <w:rsid w:val="00B8097E"/>
    <w:rsid w:val="00B809A4"/>
    <w:rsid w:val="00B8243A"/>
    <w:rsid w:val="00B84980"/>
    <w:rsid w:val="00B8553C"/>
    <w:rsid w:val="00B86800"/>
    <w:rsid w:val="00B86844"/>
    <w:rsid w:val="00B87A8D"/>
    <w:rsid w:val="00B87CA6"/>
    <w:rsid w:val="00B87F0D"/>
    <w:rsid w:val="00B87FBD"/>
    <w:rsid w:val="00B90D56"/>
    <w:rsid w:val="00B91699"/>
    <w:rsid w:val="00B92E55"/>
    <w:rsid w:val="00B93999"/>
    <w:rsid w:val="00B95DA5"/>
    <w:rsid w:val="00B9618B"/>
    <w:rsid w:val="00B970FB"/>
    <w:rsid w:val="00BA0B11"/>
    <w:rsid w:val="00BA1D71"/>
    <w:rsid w:val="00BA2161"/>
    <w:rsid w:val="00BA5D8E"/>
    <w:rsid w:val="00BA66B8"/>
    <w:rsid w:val="00BA6DFE"/>
    <w:rsid w:val="00BB008C"/>
    <w:rsid w:val="00BB02FF"/>
    <w:rsid w:val="00BB22C2"/>
    <w:rsid w:val="00BB26FF"/>
    <w:rsid w:val="00BB3243"/>
    <w:rsid w:val="00BB5C6B"/>
    <w:rsid w:val="00BB6015"/>
    <w:rsid w:val="00BC0D23"/>
    <w:rsid w:val="00BC3ACE"/>
    <w:rsid w:val="00BC4633"/>
    <w:rsid w:val="00BC6BE0"/>
    <w:rsid w:val="00BC6FB4"/>
    <w:rsid w:val="00BC7D12"/>
    <w:rsid w:val="00BD0FB3"/>
    <w:rsid w:val="00BD182F"/>
    <w:rsid w:val="00BD2ED2"/>
    <w:rsid w:val="00BD3294"/>
    <w:rsid w:val="00BD3CB6"/>
    <w:rsid w:val="00BD7A62"/>
    <w:rsid w:val="00BE03A2"/>
    <w:rsid w:val="00BE27E3"/>
    <w:rsid w:val="00BE533A"/>
    <w:rsid w:val="00BE6313"/>
    <w:rsid w:val="00BE70F5"/>
    <w:rsid w:val="00BE7BB2"/>
    <w:rsid w:val="00BF0CF4"/>
    <w:rsid w:val="00BF16AF"/>
    <w:rsid w:val="00BF1A57"/>
    <w:rsid w:val="00BF3192"/>
    <w:rsid w:val="00BF6941"/>
    <w:rsid w:val="00BF69A1"/>
    <w:rsid w:val="00BF6BCC"/>
    <w:rsid w:val="00BF79DC"/>
    <w:rsid w:val="00C01CA0"/>
    <w:rsid w:val="00C0287F"/>
    <w:rsid w:val="00C03F20"/>
    <w:rsid w:val="00C055CF"/>
    <w:rsid w:val="00C061E9"/>
    <w:rsid w:val="00C06670"/>
    <w:rsid w:val="00C06FA3"/>
    <w:rsid w:val="00C07343"/>
    <w:rsid w:val="00C075A6"/>
    <w:rsid w:val="00C07F47"/>
    <w:rsid w:val="00C116B2"/>
    <w:rsid w:val="00C11A93"/>
    <w:rsid w:val="00C12054"/>
    <w:rsid w:val="00C12894"/>
    <w:rsid w:val="00C1496C"/>
    <w:rsid w:val="00C157A8"/>
    <w:rsid w:val="00C160B7"/>
    <w:rsid w:val="00C1613C"/>
    <w:rsid w:val="00C16E89"/>
    <w:rsid w:val="00C17240"/>
    <w:rsid w:val="00C17C7C"/>
    <w:rsid w:val="00C20057"/>
    <w:rsid w:val="00C205A6"/>
    <w:rsid w:val="00C21273"/>
    <w:rsid w:val="00C216DE"/>
    <w:rsid w:val="00C218C3"/>
    <w:rsid w:val="00C21BB4"/>
    <w:rsid w:val="00C21E50"/>
    <w:rsid w:val="00C228D0"/>
    <w:rsid w:val="00C22F98"/>
    <w:rsid w:val="00C236E3"/>
    <w:rsid w:val="00C23776"/>
    <w:rsid w:val="00C24804"/>
    <w:rsid w:val="00C25368"/>
    <w:rsid w:val="00C253E1"/>
    <w:rsid w:val="00C2589D"/>
    <w:rsid w:val="00C266FE"/>
    <w:rsid w:val="00C268AD"/>
    <w:rsid w:val="00C26FC9"/>
    <w:rsid w:val="00C276D2"/>
    <w:rsid w:val="00C27BDC"/>
    <w:rsid w:val="00C30070"/>
    <w:rsid w:val="00C312A4"/>
    <w:rsid w:val="00C32B0E"/>
    <w:rsid w:val="00C337B3"/>
    <w:rsid w:val="00C33E75"/>
    <w:rsid w:val="00C34A41"/>
    <w:rsid w:val="00C34BD7"/>
    <w:rsid w:val="00C35925"/>
    <w:rsid w:val="00C35C89"/>
    <w:rsid w:val="00C35E71"/>
    <w:rsid w:val="00C35FA5"/>
    <w:rsid w:val="00C40256"/>
    <w:rsid w:val="00C41C67"/>
    <w:rsid w:val="00C42D10"/>
    <w:rsid w:val="00C44B0A"/>
    <w:rsid w:val="00C44EF5"/>
    <w:rsid w:val="00C4530A"/>
    <w:rsid w:val="00C45AB5"/>
    <w:rsid w:val="00C460BD"/>
    <w:rsid w:val="00C46ADD"/>
    <w:rsid w:val="00C47392"/>
    <w:rsid w:val="00C47462"/>
    <w:rsid w:val="00C4757D"/>
    <w:rsid w:val="00C477C7"/>
    <w:rsid w:val="00C47C52"/>
    <w:rsid w:val="00C513DC"/>
    <w:rsid w:val="00C54638"/>
    <w:rsid w:val="00C54936"/>
    <w:rsid w:val="00C563C9"/>
    <w:rsid w:val="00C60C2F"/>
    <w:rsid w:val="00C60D23"/>
    <w:rsid w:val="00C62225"/>
    <w:rsid w:val="00C624A5"/>
    <w:rsid w:val="00C637E8"/>
    <w:rsid w:val="00C64BB1"/>
    <w:rsid w:val="00C65151"/>
    <w:rsid w:val="00C6569C"/>
    <w:rsid w:val="00C65CC8"/>
    <w:rsid w:val="00C66FD7"/>
    <w:rsid w:val="00C670C9"/>
    <w:rsid w:val="00C67F01"/>
    <w:rsid w:val="00C71619"/>
    <w:rsid w:val="00C723C4"/>
    <w:rsid w:val="00C72795"/>
    <w:rsid w:val="00C728FF"/>
    <w:rsid w:val="00C72CF7"/>
    <w:rsid w:val="00C73078"/>
    <w:rsid w:val="00C73906"/>
    <w:rsid w:val="00C73F63"/>
    <w:rsid w:val="00C7492B"/>
    <w:rsid w:val="00C7511A"/>
    <w:rsid w:val="00C75333"/>
    <w:rsid w:val="00C75403"/>
    <w:rsid w:val="00C75B4B"/>
    <w:rsid w:val="00C75F1F"/>
    <w:rsid w:val="00C76216"/>
    <w:rsid w:val="00C76BD4"/>
    <w:rsid w:val="00C77098"/>
    <w:rsid w:val="00C77687"/>
    <w:rsid w:val="00C77E4D"/>
    <w:rsid w:val="00C809F6"/>
    <w:rsid w:val="00C80FF6"/>
    <w:rsid w:val="00C83641"/>
    <w:rsid w:val="00C85DAE"/>
    <w:rsid w:val="00C86ABE"/>
    <w:rsid w:val="00C87785"/>
    <w:rsid w:val="00C90947"/>
    <w:rsid w:val="00C90C81"/>
    <w:rsid w:val="00C90FDA"/>
    <w:rsid w:val="00C91122"/>
    <w:rsid w:val="00C9125E"/>
    <w:rsid w:val="00C912F5"/>
    <w:rsid w:val="00C913D6"/>
    <w:rsid w:val="00C913F7"/>
    <w:rsid w:val="00C919E6"/>
    <w:rsid w:val="00C92662"/>
    <w:rsid w:val="00C933A4"/>
    <w:rsid w:val="00C936E7"/>
    <w:rsid w:val="00C94AE5"/>
    <w:rsid w:val="00C96922"/>
    <w:rsid w:val="00C96973"/>
    <w:rsid w:val="00C972DB"/>
    <w:rsid w:val="00CA07CD"/>
    <w:rsid w:val="00CA20F5"/>
    <w:rsid w:val="00CA3123"/>
    <w:rsid w:val="00CA379D"/>
    <w:rsid w:val="00CA3CC0"/>
    <w:rsid w:val="00CA610F"/>
    <w:rsid w:val="00CA6CC5"/>
    <w:rsid w:val="00CA6D62"/>
    <w:rsid w:val="00CA6DA1"/>
    <w:rsid w:val="00CA77EB"/>
    <w:rsid w:val="00CA78E3"/>
    <w:rsid w:val="00CA79F5"/>
    <w:rsid w:val="00CA7BB5"/>
    <w:rsid w:val="00CA7FA1"/>
    <w:rsid w:val="00CB3086"/>
    <w:rsid w:val="00CB350D"/>
    <w:rsid w:val="00CB429B"/>
    <w:rsid w:val="00CB4E59"/>
    <w:rsid w:val="00CB60D3"/>
    <w:rsid w:val="00CB73DE"/>
    <w:rsid w:val="00CC001E"/>
    <w:rsid w:val="00CC0754"/>
    <w:rsid w:val="00CC1483"/>
    <w:rsid w:val="00CC161D"/>
    <w:rsid w:val="00CC299C"/>
    <w:rsid w:val="00CC4CB4"/>
    <w:rsid w:val="00CC6A0B"/>
    <w:rsid w:val="00CC6DCA"/>
    <w:rsid w:val="00CC72DB"/>
    <w:rsid w:val="00CC7918"/>
    <w:rsid w:val="00CD09C1"/>
    <w:rsid w:val="00CD0A37"/>
    <w:rsid w:val="00CD5AE6"/>
    <w:rsid w:val="00CD6E4E"/>
    <w:rsid w:val="00CD70BF"/>
    <w:rsid w:val="00CE1AF1"/>
    <w:rsid w:val="00CE24E1"/>
    <w:rsid w:val="00CE3E76"/>
    <w:rsid w:val="00CE4018"/>
    <w:rsid w:val="00CE4334"/>
    <w:rsid w:val="00CE53B9"/>
    <w:rsid w:val="00CE56DC"/>
    <w:rsid w:val="00CE5811"/>
    <w:rsid w:val="00CE606D"/>
    <w:rsid w:val="00CE60AE"/>
    <w:rsid w:val="00CE6B2C"/>
    <w:rsid w:val="00CE7B08"/>
    <w:rsid w:val="00CF1A53"/>
    <w:rsid w:val="00CF1AE3"/>
    <w:rsid w:val="00CF2520"/>
    <w:rsid w:val="00CF28CD"/>
    <w:rsid w:val="00CF34E4"/>
    <w:rsid w:val="00CF4692"/>
    <w:rsid w:val="00CF6600"/>
    <w:rsid w:val="00D00480"/>
    <w:rsid w:val="00D01699"/>
    <w:rsid w:val="00D017AE"/>
    <w:rsid w:val="00D01875"/>
    <w:rsid w:val="00D01B6C"/>
    <w:rsid w:val="00D022F7"/>
    <w:rsid w:val="00D03196"/>
    <w:rsid w:val="00D04763"/>
    <w:rsid w:val="00D06DCE"/>
    <w:rsid w:val="00D07028"/>
    <w:rsid w:val="00D1026B"/>
    <w:rsid w:val="00D10495"/>
    <w:rsid w:val="00D10AB0"/>
    <w:rsid w:val="00D11185"/>
    <w:rsid w:val="00D1150E"/>
    <w:rsid w:val="00D117EE"/>
    <w:rsid w:val="00D119C5"/>
    <w:rsid w:val="00D11BA9"/>
    <w:rsid w:val="00D131CB"/>
    <w:rsid w:val="00D134EA"/>
    <w:rsid w:val="00D13937"/>
    <w:rsid w:val="00D165AB"/>
    <w:rsid w:val="00D20075"/>
    <w:rsid w:val="00D206E1"/>
    <w:rsid w:val="00D23BD5"/>
    <w:rsid w:val="00D23CCB"/>
    <w:rsid w:val="00D247D6"/>
    <w:rsid w:val="00D24C34"/>
    <w:rsid w:val="00D259D5"/>
    <w:rsid w:val="00D2636B"/>
    <w:rsid w:val="00D26898"/>
    <w:rsid w:val="00D27188"/>
    <w:rsid w:val="00D303BE"/>
    <w:rsid w:val="00D30DFF"/>
    <w:rsid w:val="00D31373"/>
    <w:rsid w:val="00D32675"/>
    <w:rsid w:val="00D32840"/>
    <w:rsid w:val="00D34246"/>
    <w:rsid w:val="00D346E5"/>
    <w:rsid w:val="00D362EF"/>
    <w:rsid w:val="00D36D2C"/>
    <w:rsid w:val="00D37E11"/>
    <w:rsid w:val="00D404B9"/>
    <w:rsid w:val="00D404D3"/>
    <w:rsid w:val="00D42847"/>
    <w:rsid w:val="00D42E62"/>
    <w:rsid w:val="00D42F4C"/>
    <w:rsid w:val="00D43557"/>
    <w:rsid w:val="00D436EA"/>
    <w:rsid w:val="00D43A85"/>
    <w:rsid w:val="00D44035"/>
    <w:rsid w:val="00D442F5"/>
    <w:rsid w:val="00D44F22"/>
    <w:rsid w:val="00D46375"/>
    <w:rsid w:val="00D46547"/>
    <w:rsid w:val="00D4687B"/>
    <w:rsid w:val="00D47525"/>
    <w:rsid w:val="00D50561"/>
    <w:rsid w:val="00D509BA"/>
    <w:rsid w:val="00D52254"/>
    <w:rsid w:val="00D52D70"/>
    <w:rsid w:val="00D545BF"/>
    <w:rsid w:val="00D54E63"/>
    <w:rsid w:val="00D563D8"/>
    <w:rsid w:val="00D567E4"/>
    <w:rsid w:val="00D56E6A"/>
    <w:rsid w:val="00D5722F"/>
    <w:rsid w:val="00D573B3"/>
    <w:rsid w:val="00D576DC"/>
    <w:rsid w:val="00D57CCF"/>
    <w:rsid w:val="00D60194"/>
    <w:rsid w:val="00D60204"/>
    <w:rsid w:val="00D60819"/>
    <w:rsid w:val="00D60AFF"/>
    <w:rsid w:val="00D60E4E"/>
    <w:rsid w:val="00D61AF1"/>
    <w:rsid w:val="00D61C1F"/>
    <w:rsid w:val="00D61C29"/>
    <w:rsid w:val="00D62390"/>
    <w:rsid w:val="00D6250B"/>
    <w:rsid w:val="00D639BB"/>
    <w:rsid w:val="00D63E3D"/>
    <w:rsid w:val="00D6413E"/>
    <w:rsid w:val="00D64790"/>
    <w:rsid w:val="00D64F3D"/>
    <w:rsid w:val="00D6580B"/>
    <w:rsid w:val="00D65A60"/>
    <w:rsid w:val="00D67270"/>
    <w:rsid w:val="00D706BD"/>
    <w:rsid w:val="00D707DC"/>
    <w:rsid w:val="00D7178D"/>
    <w:rsid w:val="00D734B3"/>
    <w:rsid w:val="00D7433C"/>
    <w:rsid w:val="00D744DB"/>
    <w:rsid w:val="00D7525E"/>
    <w:rsid w:val="00D75E2E"/>
    <w:rsid w:val="00D77977"/>
    <w:rsid w:val="00D80688"/>
    <w:rsid w:val="00D80EF1"/>
    <w:rsid w:val="00D81DFD"/>
    <w:rsid w:val="00D8208C"/>
    <w:rsid w:val="00D8222B"/>
    <w:rsid w:val="00D8324F"/>
    <w:rsid w:val="00D85EE3"/>
    <w:rsid w:val="00D86219"/>
    <w:rsid w:val="00D87073"/>
    <w:rsid w:val="00D87CD8"/>
    <w:rsid w:val="00D9051F"/>
    <w:rsid w:val="00D90CC1"/>
    <w:rsid w:val="00D90FA0"/>
    <w:rsid w:val="00D928DB"/>
    <w:rsid w:val="00D92F04"/>
    <w:rsid w:val="00D931FE"/>
    <w:rsid w:val="00D94F75"/>
    <w:rsid w:val="00D96A18"/>
    <w:rsid w:val="00D96B49"/>
    <w:rsid w:val="00D96D00"/>
    <w:rsid w:val="00D97299"/>
    <w:rsid w:val="00DA0227"/>
    <w:rsid w:val="00DA12EC"/>
    <w:rsid w:val="00DA1BE7"/>
    <w:rsid w:val="00DA1C75"/>
    <w:rsid w:val="00DA1DFF"/>
    <w:rsid w:val="00DA37CF"/>
    <w:rsid w:val="00DA3AB8"/>
    <w:rsid w:val="00DA4A71"/>
    <w:rsid w:val="00DA5807"/>
    <w:rsid w:val="00DA5E8B"/>
    <w:rsid w:val="00DA6826"/>
    <w:rsid w:val="00DA6F53"/>
    <w:rsid w:val="00DB196C"/>
    <w:rsid w:val="00DB499F"/>
    <w:rsid w:val="00DB5014"/>
    <w:rsid w:val="00DB64AB"/>
    <w:rsid w:val="00DB6A6E"/>
    <w:rsid w:val="00DB7616"/>
    <w:rsid w:val="00DC0035"/>
    <w:rsid w:val="00DC0645"/>
    <w:rsid w:val="00DC1B57"/>
    <w:rsid w:val="00DC1FAA"/>
    <w:rsid w:val="00DC2FF6"/>
    <w:rsid w:val="00DC42C9"/>
    <w:rsid w:val="00DC43DF"/>
    <w:rsid w:val="00DC6845"/>
    <w:rsid w:val="00DC7628"/>
    <w:rsid w:val="00DD00C7"/>
    <w:rsid w:val="00DD033A"/>
    <w:rsid w:val="00DD0DE8"/>
    <w:rsid w:val="00DD1A13"/>
    <w:rsid w:val="00DD2DC2"/>
    <w:rsid w:val="00DD2DCB"/>
    <w:rsid w:val="00DD32E3"/>
    <w:rsid w:val="00DD3E97"/>
    <w:rsid w:val="00DD43F1"/>
    <w:rsid w:val="00DD5423"/>
    <w:rsid w:val="00DD74FA"/>
    <w:rsid w:val="00DD750D"/>
    <w:rsid w:val="00DD786B"/>
    <w:rsid w:val="00DE0864"/>
    <w:rsid w:val="00DE09DB"/>
    <w:rsid w:val="00DE1502"/>
    <w:rsid w:val="00DE163D"/>
    <w:rsid w:val="00DE174A"/>
    <w:rsid w:val="00DE180A"/>
    <w:rsid w:val="00DE18E4"/>
    <w:rsid w:val="00DE2A36"/>
    <w:rsid w:val="00DE3DA5"/>
    <w:rsid w:val="00DE42C2"/>
    <w:rsid w:val="00DE4BEE"/>
    <w:rsid w:val="00DE5689"/>
    <w:rsid w:val="00DE5E28"/>
    <w:rsid w:val="00DE64E6"/>
    <w:rsid w:val="00DE7723"/>
    <w:rsid w:val="00DE7D46"/>
    <w:rsid w:val="00DE7FB9"/>
    <w:rsid w:val="00DF0375"/>
    <w:rsid w:val="00DF3232"/>
    <w:rsid w:val="00DF5E07"/>
    <w:rsid w:val="00DF6EA2"/>
    <w:rsid w:val="00E0045C"/>
    <w:rsid w:val="00E00BDF"/>
    <w:rsid w:val="00E00F02"/>
    <w:rsid w:val="00E014EB"/>
    <w:rsid w:val="00E01984"/>
    <w:rsid w:val="00E01F5A"/>
    <w:rsid w:val="00E021D7"/>
    <w:rsid w:val="00E0304C"/>
    <w:rsid w:val="00E030EF"/>
    <w:rsid w:val="00E05209"/>
    <w:rsid w:val="00E053B0"/>
    <w:rsid w:val="00E05867"/>
    <w:rsid w:val="00E05ADE"/>
    <w:rsid w:val="00E05BED"/>
    <w:rsid w:val="00E06192"/>
    <w:rsid w:val="00E069ED"/>
    <w:rsid w:val="00E103B7"/>
    <w:rsid w:val="00E10643"/>
    <w:rsid w:val="00E10FD1"/>
    <w:rsid w:val="00E12633"/>
    <w:rsid w:val="00E13089"/>
    <w:rsid w:val="00E13BA6"/>
    <w:rsid w:val="00E141E3"/>
    <w:rsid w:val="00E14513"/>
    <w:rsid w:val="00E168A2"/>
    <w:rsid w:val="00E16C5F"/>
    <w:rsid w:val="00E16CC8"/>
    <w:rsid w:val="00E2201D"/>
    <w:rsid w:val="00E226BA"/>
    <w:rsid w:val="00E22704"/>
    <w:rsid w:val="00E238CB"/>
    <w:rsid w:val="00E2408C"/>
    <w:rsid w:val="00E26BBA"/>
    <w:rsid w:val="00E32A5C"/>
    <w:rsid w:val="00E335FF"/>
    <w:rsid w:val="00E33D47"/>
    <w:rsid w:val="00E34EE5"/>
    <w:rsid w:val="00E3551E"/>
    <w:rsid w:val="00E41366"/>
    <w:rsid w:val="00E41EE7"/>
    <w:rsid w:val="00E42102"/>
    <w:rsid w:val="00E42262"/>
    <w:rsid w:val="00E4389A"/>
    <w:rsid w:val="00E446E0"/>
    <w:rsid w:val="00E44F23"/>
    <w:rsid w:val="00E45ED4"/>
    <w:rsid w:val="00E463F0"/>
    <w:rsid w:val="00E4653C"/>
    <w:rsid w:val="00E46F40"/>
    <w:rsid w:val="00E476EF"/>
    <w:rsid w:val="00E47795"/>
    <w:rsid w:val="00E50CB9"/>
    <w:rsid w:val="00E517BA"/>
    <w:rsid w:val="00E51B75"/>
    <w:rsid w:val="00E53252"/>
    <w:rsid w:val="00E54091"/>
    <w:rsid w:val="00E542D9"/>
    <w:rsid w:val="00E54C6C"/>
    <w:rsid w:val="00E56031"/>
    <w:rsid w:val="00E56A4B"/>
    <w:rsid w:val="00E56E4B"/>
    <w:rsid w:val="00E56FA1"/>
    <w:rsid w:val="00E57A3B"/>
    <w:rsid w:val="00E57DA5"/>
    <w:rsid w:val="00E60642"/>
    <w:rsid w:val="00E60F06"/>
    <w:rsid w:val="00E625CA"/>
    <w:rsid w:val="00E6260F"/>
    <w:rsid w:val="00E6366D"/>
    <w:rsid w:val="00E67B7A"/>
    <w:rsid w:val="00E70683"/>
    <w:rsid w:val="00E708ED"/>
    <w:rsid w:val="00E719FD"/>
    <w:rsid w:val="00E72826"/>
    <w:rsid w:val="00E7294D"/>
    <w:rsid w:val="00E72B60"/>
    <w:rsid w:val="00E73DE3"/>
    <w:rsid w:val="00E74151"/>
    <w:rsid w:val="00E7565B"/>
    <w:rsid w:val="00E76FA0"/>
    <w:rsid w:val="00E800C2"/>
    <w:rsid w:val="00E816D2"/>
    <w:rsid w:val="00E8197C"/>
    <w:rsid w:val="00E8417C"/>
    <w:rsid w:val="00E849ED"/>
    <w:rsid w:val="00E84DC5"/>
    <w:rsid w:val="00E8557D"/>
    <w:rsid w:val="00E85B0F"/>
    <w:rsid w:val="00E85BA3"/>
    <w:rsid w:val="00E86EEA"/>
    <w:rsid w:val="00E87415"/>
    <w:rsid w:val="00E87C7F"/>
    <w:rsid w:val="00E90BEA"/>
    <w:rsid w:val="00E91517"/>
    <w:rsid w:val="00E915CB"/>
    <w:rsid w:val="00E91735"/>
    <w:rsid w:val="00E91D8E"/>
    <w:rsid w:val="00E93B7D"/>
    <w:rsid w:val="00E945E2"/>
    <w:rsid w:val="00E954B0"/>
    <w:rsid w:val="00E95E35"/>
    <w:rsid w:val="00EA0ACE"/>
    <w:rsid w:val="00EA155F"/>
    <w:rsid w:val="00EA15EF"/>
    <w:rsid w:val="00EA1F35"/>
    <w:rsid w:val="00EA335E"/>
    <w:rsid w:val="00EA3596"/>
    <w:rsid w:val="00EA5052"/>
    <w:rsid w:val="00EA50DC"/>
    <w:rsid w:val="00EA5342"/>
    <w:rsid w:val="00EA5C1C"/>
    <w:rsid w:val="00EB2900"/>
    <w:rsid w:val="00EB5064"/>
    <w:rsid w:val="00EB5169"/>
    <w:rsid w:val="00EB66D5"/>
    <w:rsid w:val="00EB6E8A"/>
    <w:rsid w:val="00EC30E4"/>
    <w:rsid w:val="00EC3376"/>
    <w:rsid w:val="00EC33F8"/>
    <w:rsid w:val="00EC43F0"/>
    <w:rsid w:val="00EC51E2"/>
    <w:rsid w:val="00EC625E"/>
    <w:rsid w:val="00ED239C"/>
    <w:rsid w:val="00ED24D1"/>
    <w:rsid w:val="00ED3B60"/>
    <w:rsid w:val="00ED4E2A"/>
    <w:rsid w:val="00ED7286"/>
    <w:rsid w:val="00EE013E"/>
    <w:rsid w:val="00EE0810"/>
    <w:rsid w:val="00EE0F91"/>
    <w:rsid w:val="00EE2785"/>
    <w:rsid w:val="00EE2FB2"/>
    <w:rsid w:val="00EE34A9"/>
    <w:rsid w:val="00EE4F58"/>
    <w:rsid w:val="00EE5207"/>
    <w:rsid w:val="00EE55AF"/>
    <w:rsid w:val="00EE6163"/>
    <w:rsid w:val="00EE6355"/>
    <w:rsid w:val="00EE69D2"/>
    <w:rsid w:val="00EE70CB"/>
    <w:rsid w:val="00EE774B"/>
    <w:rsid w:val="00EE7780"/>
    <w:rsid w:val="00EE7862"/>
    <w:rsid w:val="00EF1D29"/>
    <w:rsid w:val="00EF1D78"/>
    <w:rsid w:val="00EF1F15"/>
    <w:rsid w:val="00EF2310"/>
    <w:rsid w:val="00EF2427"/>
    <w:rsid w:val="00EF4551"/>
    <w:rsid w:val="00EF4CE9"/>
    <w:rsid w:val="00EF5233"/>
    <w:rsid w:val="00EF53F4"/>
    <w:rsid w:val="00EF5408"/>
    <w:rsid w:val="00EF6EF6"/>
    <w:rsid w:val="00EF748F"/>
    <w:rsid w:val="00F0002F"/>
    <w:rsid w:val="00F00736"/>
    <w:rsid w:val="00F00CC9"/>
    <w:rsid w:val="00F01822"/>
    <w:rsid w:val="00F01ED8"/>
    <w:rsid w:val="00F0480C"/>
    <w:rsid w:val="00F04C01"/>
    <w:rsid w:val="00F05485"/>
    <w:rsid w:val="00F05D7E"/>
    <w:rsid w:val="00F06408"/>
    <w:rsid w:val="00F06D42"/>
    <w:rsid w:val="00F12F4B"/>
    <w:rsid w:val="00F14701"/>
    <w:rsid w:val="00F1534C"/>
    <w:rsid w:val="00F16824"/>
    <w:rsid w:val="00F1696F"/>
    <w:rsid w:val="00F174D9"/>
    <w:rsid w:val="00F205A6"/>
    <w:rsid w:val="00F219D2"/>
    <w:rsid w:val="00F21AF1"/>
    <w:rsid w:val="00F223E0"/>
    <w:rsid w:val="00F235F7"/>
    <w:rsid w:val="00F23BA0"/>
    <w:rsid w:val="00F243FB"/>
    <w:rsid w:val="00F24674"/>
    <w:rsid w:val="00F246A8"/>
    <w:rsid w:val="00F24AF4"/>
    <w:rsid w:val="00F2646A"/>
    <w:rsid w:val="00F26E91"/>
    <w:rsid w:val="00F27267"/>
    <w:rsid w:val="00F27516"/>
    <w:rsid w:val="00F275D3"/>
    <w:rsid w:val="00F328DC"/>
    <w:rsid w:val="00F33F07"/>
    <w:rsid w:val="00F34006"/>
    <w:rsid w:val="00F3458E"/>
    <w:rsid w:val="00F3517C"/>
    <w:rsid w:val="00F354FF"/>
    <w:rsid w:val="00F360E5"/>
    <w:rsid w:val="00F37CA5"/>
    <w:rsid w:val="00F37CD4"/>
    <w:rsid w:val="00F43236"/>
    <w:rsid w:val="00F434CD"/>
    <w:rsid w:val="00F43E35"/>
    <w:rsid w:val="00F45AD0"/>
    <w:rsid w:val="00F47483"/>
    <w:rsid w:val="00F5137F"/>
    <w:rsid w:val="00F515A6"/>
    <w:rsid w:val="00F52459"/>
    <w:rsid w:val="00F527FF"/>
    <w:rsid w:val="00F54107"/>
    <w:rsid w:val="00F54776"/>
    <w:rsid w:val="00F54FDE"/>
    <w:rsid w:val="00F55E6D"/>
    <w:rsid w:val="00F5656C"/>
    <w:rsid w:val="00F638B3"/>
    <w:rsid w:val="00F638E7"/>
    <w:rsid w:val="00F63B74"/>
    <w:rsid w:val="00F65D42"/>
    <w:rsid w:val="00F66289"/>
    <w:rsid w:val="00F66ADA"/>
    <w:rsid w:val="00F67985"/>
    <w:rsid w:val="00F703B9"/>
    <w:rsid w:val="00F70E76"/>
    <w:rsid w:val="00F71E60"/>
    <w:rsid w:val="00F73442"/>
    <w:rsid w:val="00F73A02"/>
    <w:rsid w:val="00F76A25"/>
    <w:rsid w:val="00F7710C"/>
    <w:rsid w:val="00F8093A"/>
    <w:rsid w:val="00F80B59"/>
    <w:rsid w:val="00F8134E"/>
    <w:rsid w:val="00F81EEB"/>
    <w:rsid w:val="00F8318E"/>
    <w:rsid w:val="00F85435"/>
    <w:rsid w:val="00F85C2C"/>
    <w:rsid w:val="00F85D79"/>
    <w:rsid w:val="00F86661"/>
    <w:rsid w:val="00F87232"/>
    <w:rsid w:val="00F872A8"/>
    <w:rsid w:val="00F8792F"/>
    <w:rsid w:val="00F87C45"/>
    <w:rsid w:val="00F9077C"/>
    <w:rsid w:val="00F90D09"/>
    <w:rsid w:val="00F928CF"/>
    <w:rsid w:val="00F939E7"/>
    <w:rsid w:val="00F94056"/>
    <w:rsid w:val="00F9462A"/>
    <w:rsid w:val="00F9506D"/>
    <w:rsid w:val="00F95F75"/>
    <w:rsid w:val="00F97C7A"/>
    <w:rsid w:val="00FA035E"/>
    <w:rsid w:val="00FA0D8B"/>
    <w:rsid w:val="00FA0F93"/>
    <w:rsid w:val="00FA17D9"/>
    <w:rsid w:val="00FA308E"/>
    <w:rsid w:val="00FA3CF6"/>
    <w:rsid w:val="00FA4A84"/>
    <w:rsid w:val="00FA4AFA"/>
    <w:rsid w:val="00FA54F1"/>
    <w:rsid w:val="00FA5FA8"/>
    <w:rsid w:val="00FA5FE7"/>
    <w:rsid w:val="00FB00D4"/>
    <w:rsid w:val="00FB014A"/>
    <w:rsid w:val="00FB2BBC"/>
    <w:rsid w:val="00FB39E9"/>
    <w:rsid w:val="00FB4BF0"/>
    <w:rsid w:val="00FB4DDC"/>
    <w:rsid w:val="00FB57EE"/>
    <w:rsid w:val="00FB5825"/>
    <w:rsid w:val="00FB5B02"/>
    <w:rsid w:val="00FB7A93"/>
    <w:rsid w:val="00FB7B02"/>
    <w:rsid w:val="00FB7C21"/>
    <w:rsid w:val="00FC07CE"/>
    <w:rsid w:val="00FC1789"/>
    <w:rsid w:val="00FC1960"/>
    <w:rsid w:val="00FC2370"/>
    <w:rsid w:val="00FC33AF"/>
    <w:rsid w:val="00FC3A16"/>
    <w:rsid w:val="00FC4A9F"/>
    <w:rsid w:val="00FC4D57"/>
    <w:rsid w:val="00FC586A"/>
    <w:rsid w:val="00FC7501"/>
    <w:rsid w:val="00FC7585"/>
    <w:rsid w:val="00FD1E16"/>
    <w:rsid w:val="00FD2906"/>
    <w:rsid w:val="00FD3E65"/>
    <w:rsid w:val="00FD4AB5"/>
    <w:rsid w:val="00FD4E22"/>
    <w:rsid w:val="00FD4F3E"/>
    <w:rsid w:val="00FD57DF"/>
    <w:rsid w:val="00FD5A3C"/>
    <w:rsid w:val="00FD6389"/>
    <w:rsid w:val="00FE169E"/>
    <w:rsid w:val="00FE17E7"/>
    <w:rsid w:val="00FE2EE3"/>
    <w:rsid w:val="00FE2F04"/>
    <w:rsid w:val="00FE3B54"/>
    <w:rsid w:val="00FE6310"/>
    <w:rsid w:val="00FE70AF"/>
    <w:rsid w:val="00FE7828"/>
    <w:rsid w:val="00FF0056"/>
    <w:rsid w:val="00FF133B"/>
    <w:rsid w:val="00FF239D"/>
    <w:rsid w:val="00FF3B8F"/>
    <w:rsid w:val="00FF432E"/>
    <w:rsid w:val="00FF595E"/>
    <w:rsid w:val="00FF62E3"/>
    <w:rsid w:val="00FF6541"/>
    <w:rsid w:val="00FF74B5"/>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174814"/>
  <w15:chartTrackingRefBased/>
  <w15:docId w15:val="{AFB27598-0BE2-4F57-A5BC-15AE13DF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0">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pPr>
      <w:ind w:leftChars="100" w:left="100" w:firstLineChars="100" w:firstLine="100"/>
    </w:pPr>
  </w:style>
  <w:style w:type="paragraph" w:styleId="10">
    <w:name w:val="toc 1"/>
    <w:basedOn w:val="a2"/>
    <w:next w:val="a2"/>
    <w:autoRedefine/>
    <w:uiPriority w:val="39"/>
    <w:pPr>
      <w:spacing w:beforeLines="50" w:before="50"/>
    </w:pPr>
    <w:rPr>
      <w:rFonts w:ascii="Arial" w:eastAsia="ＭＳ ゴシック" w:hAnsi="Arial"/>
      <w:b/>
      <w:noProof/>
      <w:sz w:val="24"/>
    </w:rPr>
  </w:style>
  <w:style w:type="paragraph" w:styleId="20">
    <w:name w:val="toc 2"/>
    <w:basedOn w:val="10"/>
    <w:next w:val="a2"/>
    <w:autoRedefine/>
    <w:uiPriority w:val="39"/>
    <w:pPr>
      <w:tabs>
        <w:tab w:val="right" w:leader="dot" w:pos="9230"/>
      </w:tabs>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1">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style>
  <w:style w:type="paragraph" w:styleId="ac">
    <w:name w:val="footer"/>
    <w:basedOn w:val="a2"/>
    <w:link w:val="ad"/>
    <w:uiPriority w:val="99"/>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rsid w:val="002C03DA"/>
    <w:pPr>
      <w:jc w:val="left"/>
    </w:pPr>
  </w:style>
  <w:style w:type="character" w:customStyle="1" w:styleId="af5">
    <w:name w:val="コメント文字列 (文字)"/>
    <w:basedOn w:val="a5"/>
    <w:link w:val="af4"/>
    <w:rsid w:val="002C03DA"/>
    <w:rPr>
      <w:rFonts w:ascii="Times New Roman" w:hAnsi="Times New Roman"/>
      <w:kern w:val="2"/>
      <w:sz w:val="21"/>
    </w:rPr>
  </w:style>
  <w:style w:type="table" w:styleId="af6">
    <w:name w:val="Table Grid"/>
    <w:basedOn w:val="a6"/>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rsid w:val="00542767"/>
    <w:rPr>
      <w:rFonts w:ascii="ＭＳ 明朝" w:hAnsi="ＭＳ 明朝"/>
      <w:sz w:val="21"/>
      <w:lang w:val="x-none" w:eastAsia="x-none"/>
    </w:rPr>
  </w:style>
  <w:style w:type="character" w:customStyle="1" w:styleId="ab">
    <w:name w:val="ヘッダー (文字)"/>
    <w:link w:val="aa"/>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rsid w:val="00586853"/>
    <w:rPr>
      <w:rFonts w:ascii="ＭＳ 明朝" w:hAnsi="Times New Roman"/>
      <w:spacing w:val="6"/>
      <w:lang w:val="x-none" w:eastAsia="x-none"/>
    </w:rPr>
  </w:style>
  <w:style w:type="paragraph" w:styleId="aff">
    <w:name w:val="List Paragraph"/>
    <w:basedOn w:val="a2"/>
    <w:uiPriority w:val="34"/>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customStyle="1" w:styleId="Default">
    <w:name w:val="Default"/>
    <w:rsid w:val="005604A4"/>
    <w:pPr>
      <w:widowControl w:val="0"/>
      <w:autoSpaceDE w:val="0"/>
      <w:autoSpaceDN w:val="0"/>
      <w:adjustRightInd w:val="0"/>
    </w:pPr>
    <w:rPr>
      <w:rFonts w:ascii="ＭＳ Ｐ明朝" w:eastAsia="ＭＳ Ｐ明朝" w:cs="ＭＳ Ｐ明朝"/>
      <w:color w:val="000000"/>
      <w:sz w:val="24"/>
      <w:szCs w:val="24"/>
    </w:rPr>
  </w:style>
  <w:style w:type="paragraph" w:styleId="aff5">
    <w:name w:val="Balloon Text"/>
    <w:basedOn w:val="a2"/>
    <w:link w:val="aff6"/>
    <w:unhideWhenUsed/>
    <w:rsid w:val="002F4F14"/>
    <w:rPr>
      <w:rFonts w:asciiTheme="majorHAnsi" w:eastAsiaTheme="majorEastAsia" w:hAnsiTheme="majorHAnsi" w:cstheme="majorBidi"/>
      <w:sz w:val="18"/>
      <w:szCs w:val="18"/>
    </w:rPr>
  </w:style>
  <w:style w:type="character" w:customStyle="1" w:styleId="aff6">
    <w:name w:val="吹き出し (文字)"/>
    <w:basedOn w:val="a5"/>
    <w:link w:val="aff5"/>
    <w:rsid w:val="002F4F14"/>
    <w:rPr>
      <w:rFonts w:asciiTheme="majorHAnsi" w:eastAsiaTheme="majorEastAsia" w:hAnsiTheme="majorHAnsi" w:cstheme="majorBidi"/>
      <w:kern w:val="2"/>
      <w:sz w:val="18"/>
      <w:szCs w:val="18"/>
    </w:rPr>
  </w:style>
  <w:style w:type="paragraph" w:customStyle="1" w:styleId="4">
    <w:name w:val="スタイル4"/>
    <w:basedOn w:val="a2"/>
    <w:qFormat/>
    <w:rsid w:val="00092D99"/>
    <w:pPr>
      <w:numPr>
        <w:numId w:val="38"/>
      </w:numPr>
      <w:suppressAutoHyphens/>
      <w:spacing w:before="36" w:after="72" w:line="320" w:lineRule="atLeast"/>
    </w:pPr>
    <w:rPr>
      <w:rFonts w:ascii="Century" w:hAnsi="Century" w:cs="Century"/>
      <w:bCs/>
      <w:kern w:val="1"/>
      <w:sz w:val="20"/>
      <w:lang w:val="x-none"/>
    </w:rPr>
  </w:style>
  <w:style w:type="character" w:customStyle="1" w:styleId="12">
    <w:name w:val="コメント文字列 (文字)1"/>
    <w:rsid w:val="00092D99"/>
    <w:rPr>
      <w:rFonts w:eastAsia="ＭＳ 明朝"/>
      <w:kern w:val="1"/>
      <w:sz w:val="21"/>
    </w:rPr>
  </w:style>
  <w:style w:type="paragraph" w:customStyle="1" w:styleId="13">
    <w:name w:val="レベル1"/>
    <w:basedOn w:val="a2"/>
    <w:qFormat/>
    <w:rsid w:val="001F6D05"/>
    <w:pPr>
      <w:ind w:left="84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1343">
      <w:bodyDiv w:val="1"/>
      <w:marLeft w:val="0"/>
      <w:marRight w:val="0"/>
      <w:marTop w:val="0"/>
      <w:marBottom w:val="0"/>
      <w:divBdr>
        <w:top w:val="none" w:sz="0" w:space="0" w:color="auto"/>
        <w:left w:val="none" w:sz="0" w:space="0" w:color="auto"/>
        <w:bottom w:val="none" w:sz="0" w:space="0" w:color="auto"/>
        <w:right w:val="none" w:sz="0" w:space="0" w:color="auto"/>
      </w:divBdr>
    </w:div>
    <w:div w:id="166362605">
      <w:bodyDiv w:val="1"/>
      <w:marLeft w:val="0"/>
      <w:marRight w:val="0"/>
      <w:marTop w:val="0"/>
      <w:marBottom w:val="0"/>
      <w:divBdr>
        <w:top w:val="none" w:sz="0" w:space="0" w:color="auto"/>
        <w:left w:val="none" w:sz="0" w:space="0" w:color="auto"/>
        <w:bottom w:val="none" w:sz="0" w:space="0" w:color="auto"/>
        <w:right w:val="none" w:sz="0" w:space="0" w:color="auto"/>
      </w:divBdr>
    </w:div>
    <w:div w:id="743839182">
      <w:bodyDiv w:val="1"/>
      <w:marLeft w:val="0"/>
      <w:marRight w:val="0"/>
      <w:marTop w:val="0"/>
      <w:marBottom w:val="0"/>
      <w:divBdr>
        <w:top w:val="none" w:sz="0" w:space="0" w:color="auto"/>
        <w:left w:val="none" w:sz="0" w:space="0" w:color="auto"/>
        <w:bottom w:val="none" w:sz="0" w:space="0" w:color="auto"/>
        <w:right w:val="none" w:sz="0" w:space="0" w:color="auto"/>
      </w:divBdr>
    </w:div>
    <w:div w:id="912198042">
      <w:bodyDiv w:val="1"/>
      <w:marLeft w:val="0"/>
      <w:marRight w:val="0"/>
      <w:marTop w:val="0"/>
      <w:marBottom w:val="0"/>
      <w:divBdr>
        <w:top w:val="none" w:sz="0" w:space="0" w:color="auto"/>
        <w:left w:val="none" w:sz="0" w:space="0" w:color="auto"/>
        <w:bottom w:val="none" w:sz="0" w:space="0" w:color="auto"/>
        <w:right w:val="none" w:sz="0" w:space="0" w:color="auto"/>
      </w:divBdr>
    </w:div>
    <w:div w:id="922254436">
      <w:bodyDiv w:val="1"/>
      <w:marLeft w:val="0"/>
      <w:marRight w:val="0"/>
      <w:marTop w:val="0"/>
      <w:marBottom w:val="0"/>
      <w:divBdr>
        <w:top w:val="none" w:sz="0" w:space="0" w:color="auto"/>
        <w:left w:val="none" w:sz="0" w:space="0" w:color="auto"/>
        <w:bottom w:val="none" w:sz="0" w:space="0" w:color="auto"/>
        <w:right w:val="none" w:sz="0" w:space="0" w:color="auto"/>
      </w:divBdr>
    </w:div>
    <w:div w:id="1240753613">
      <w:bodyDiv w:val="1"/>
      <w:marLeft w:val="0"/>
      <w:marRight w:val="0"/>
      <w:marTop w:val="0"/>
      <w:marBottom w:val="0"/>
      <w:divBdr>
        <w:top w:val="none" w:sz="0" w:space="0" w:color="auto"/>
        <w:left w:val="none" w:sz="0" w:space="0" w:color="auto"/>
        <w:bottom w:val="none" w:sz="0" w:space="0" w:color="auto"/>
        <w:right w:val="none" w:sz="0" w:space="0" w:color="auto"/>
      </w:divBdr>
    </w:div>
    <w:div w:id="1388143904">
      <w:bodyDiv w:val="1"/>
      <w:marLeft w:val="0"/>
      <w:marRight w:val="0"/>
      <w:marTop w:val="0"/>
      <w:marBottom w:val="0"/>
      <w:divBdr>
        <w:top w:val="none" w:sz="0" w:space="0" w:color="auto"/>
        <w:left w:val="none" w:sz="0" w:space="0" w:color="auto"/>
        <w:bottom w:val="none" w:sz="0" w:space="0" w:color="auto"/>
        <w:right w:val="none" w:sz="0" w:space="0" w:color="auto"/>
      </w:divBdr>
    </w:div>
    <w:div w:id="20785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yutaka\OneDrive%20-%20&#26666;&#24335;&#20250;&#31038;&#12450;&#12488;&#12521;&#12473;&#12527;&#12540;&#12463;&#12473;\AW&#65288;&#20849;&#26377;&#65289;\03_&#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830C4-5EB5-420A-A828-BCE71A07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30</TotalTime>
  <Pages>3</Pages>
  <Words>2278</Words>
  <Characters>655</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業務名１</vt:lpstr>
    </vt:vector>
  </TitlesOfParts>
  <Company/>
  <LinksUpToDate>false</LinksUpToDate>
  <CharactersWithSpaces>2928</CharactersWithSpaces>
  <SharedDoc>false</SharedDoc>
  <HLinks>
    <vt:vector size="84" baseType="variant">
      <vt:variant>
        <vt:i4>2031676</vt:i4>
      </vt:variant>
      <vt:variant>
        <vt:i4>80</vt:i4>
      </vt:variant>
      <vt:variant>
        <vt:i4>0</vt:i4>
      </vt:variant>
      <vt:variant>
        <vt:i4>5</vt:i4>
      </vt:variant>
      <vt:variant>
        <vt:lpwstr/>
      </vt:variant>
      <vt:variant>
        <vt:lpwstr>_Toc192083720</vt:lpwstr>
      </vt:variant>
      <vt:variant>
        <vt:i4>1835068</vt:i4>
      </vt:variant>
      <vt:variant>
        <vt:i4>74</vt:i4>
      </vt:variant>
      <vt:variant>
        <vt:i4>0</vt:i4>
      </vt:variant>
      <vt:variant>
        <vt:i4>5</vt:i4>
      </vt:variant>
      <vt:variant>
        <vt:lpwstr/>
      </vt:variant>
      <vt:variant>
        <vt:lpwstr>_Toc192083719</vt:lpwstr>
      </vt:variant>
      <vt:variant>
        <vt:i4>1835068</vt:i4>
      </vt:variant>
      <vt:variant>
        <vt:i4>68</vt:i4>
      </vt:variant>
      <vt:variant>
        <vt:i4>0</vt:i4>
      </vt:variant>
      <vt:variant>
        <vt:i4>5</vt:i4>
      </vt:variant>
      <vt:variant>
        <vt:lpwstr/>
      </vt:variant>
      <vt:variant>
        <vt:lpwstr>_Toc192083718</vt:lpwstr>
      </vt:variant>
      <vt:variant>
        <vt:i4>1835068</vt:i4>
      </vt:variant>
      <vt:variant>
        <vt:i4>62</vt:i4>
      </vt:variant>
      <vt:variant>
        <vt:i4>0</vt:i4>
      </vt:variant>
      <vt:variant>
        <vt:i4>5</vt:i4>
      </vt:variant>
      <vt:variant>
        <vt:lpwstr/>
      </vt:variant>
      <vt:variant>
        <vt:lpwstr>_Toc192083717</vt:lpwstr>
      </vt:variant>
      <vt:variant>
        <vt:i4>1835068</vt:i4>
      </vt:variant>
      <vt:variant>
        <vt:i4>56</vt:i4>
      </vt:variant>
      <vt:variant>
        <vt:i4>0</vt:i4>
      </vt:variant>
      <vt:variant>
        <vt:i4>5</vt:i4>
      </vt:variant>
      <vt:variant>
        <vt:lpwstr/>
      </vt:variant>
      <vt:variant>
        <vt:lpwstr>_Toc192083716</vt:lpwstr>
      </vt:variant>
      <vt:variant>
        <vt:i4>1835068</vt:i4>
      </vt:variant>
      <vt:variant>
        <vt:i4>50</vt:i4>
      </vt:variant>
      <vt:variant>
        <vt:i4>0</vt:i4>
      </vt:variant>
      <vt:variant>
        <vt:i4>5</vt:i4>
      </vt:variant>
      <vt:variant>
        <vt:lpwstr/>
      </vt:variant>
      <vt:variant>
        <vt:lpwstr>_Toc192083715</vt:lpwstr>
      </vt:variant>
      <vt:variant>
        <vt:i4>1835068</vt:i4>
      </vt:variant>
      <vt:variant>
        <vt:i4>44</vt:i4>
      </vt:variant>
      <vt:variant>
        <vt:i4>0</vt:i4>
      </vt:variant>
      <vt:variant>
        <vt:i4>5</vt:i4>
      </vt:variant>
      <vt:variant>
        <vt:lpwstr/>
      </vt:variant>
      <vt:variant>
        <vt:lpwstr>_Toc192083714</vt:lpwstr>
      </vt:variant>
      <vt:variant>
        <vt:i4>1835068</vt:i4>
      </vt:variant>
      <vt:variant>
        <vt:i4>38</vt:i4>
      </vt:variant>
      <vt:variant>
        <vt:i4>0</vt:i4>
      </vt:variant>
      <vt:variant>
        <vt:i4>5</vt:i4>
      </vt:variant>
      <vt:variant>
        <vt:lpwstr/>
      </vt:variant>
      <vt:variant>
        <vt:lpwstr>_Toc192083713</vt:lpwstr>
      </vt:variant>
      <vt:variant>
        <vt:i4>1835068</vt:i4>
      </vt:variant>
      <vt:variant>
        <vt:i4>32</vt:i4>
      </vt:variant>
      <vt:variant>
        <vt:i4>0</vt:i4>
      </vt:variant>
      <vt:variant>
        <vt:i4>5</vt:i4>
      </vt:variant>
      <vt:variant>
        <vt:lpwstr/>
      </vt:variant>
      <vt:variant>
        <vt:lpwstr>_Toc192083712</vt:lpwstr>
      </vt:variant>
      <vt:variant>
        <vt:i4>1835068</vt:i4>
      </vt:variant>
      <vt:variant>
        <vt:i4>26</vt:i4>
      </vt:variant>
      <vt:variant>
        <vt:i4>0</vt:i4>
      </vt:variant>
      <vt:variant>
        <vt:i4>5</vt:i4>
      </vt:variant>
      <vt:variant>
        <vt:lpwstr/>
      </vt:variant>
      <vt:variant>
        <vt:lpwstr>_Toc192083711</vt:lpwstr>
      </vt:variant>
      <vt:variant>
        <vt:i4>1835068</vt:i4>
      </vt:variant>
      <vt:variant>
        <vt:i4>20</vt:i4>
      </vt:variant>
      <vt:variant>
        <vt:i4>0</vt:i4>
      </vt:variant>
      <vt:variant>
        <vt:i4>5</vt:i4>
      </vt:variant>
      <vt:variant>
        <vt:lpwstr/>
      </vt:variant>
      <vt:variant>
        <vt:lpwstr>_Toc192083710</vt:lpwstr>
      </vt:variant>
      <vt:variant>
        <vt:i4>1900604</vt:i4>
      </vt:variant>
      <vt:variant>
        <vt:i4>14</vt:i4>
      </vt:variant>
      <vt:variant>
        <vt:i4>0</vt:i4>
      </vt:variant>
      <vt:variant>
        <vt:i4>5</vt:i4>
      </vt:variant>
      <vt:variant>
        <vt:lpwstr/>
      </vt:variant>
      <vt:variant>
        <vt:lpwstr>_Toc192083709</vt:lpwstr>
      </vt:variant>
      <vt:variant>
        <vt:i4>1900604</vt:i4>
      </vt:variant>
      <vt:variant>
        <vt:i4>8</vt:i4>
      </vt:variant>
      <vt:variant>
        <vt:i4>0</vt:i4>
      </vt:variant>
      <vt:variant>
        <vt:i4>5</vt:i4>
      </vt:variant>
      <vt:variant>
        <vt:lpwstr/>
      </vt:variant>
      <vt:variant>
        <vt:lpwstr>_Toc192083708</vt:lpwstr>
      </vt:variant>
      <vt:variant>
        <vt:i4>1900604</vt:i4>
      </vt:variant>
      <vt:variant>
        <vt:i4>2</vt:i4>
      </vt:variant>
      <vt:variant>
        <vt:i4>0</vt:i4>
      </vt:variant>
      <vt:variant>
        <vt:i4>5</vt:i4>
      </vt:variant>
      <vt:variant>
        <vt:lpwstr/>
      </vt:variant>
      <vt:variant>
        <vt:lpwstr>_Toc192083707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奈津衣</dc:creator>
  <cp:keywords/>
  <cp:lastModifiedBy>丸亀市</cp:lastModifiedBy>
  <cp:revision>4</cp:revision>
  <cp:lastPrinted>2025-05-30T01:22:00Z</cp:lastPrinted>
  <dcterms:created xsi:type="dcterms:W3CDTF">2025-05-30T00:51:00Z</dcterms:created>
  <dcterms:modified xsi:type="dcterms:W3CDTF">2025-05-30T01:25:00Z</dcterms:modified>
</cp:coreProperties>
</file>