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FF4D" w14:textId="664A8E45" w:rsidR="002F55E2" w:rsidRDefault="002F55E2" w:rsidP="002F55E2"/>
    <w:p w14:paraId="50F41AE4" w14:textId="10F9CA05" w:rsidR="002F55E2" w:rsidRDefault="002F55E2" w:rsidP="002F55E2"/>
    <w:p w14:paraId="3FB88893" w14:textId="77777777" w:rsidR="002F55E2" w:rsidRDefault="002F55E2" w:rsidP="002F55E2"/>
    <w:p w14:paraId="255C50E3" w14:textId="737F1F80" w:rsidR="002F55E2" w:rsidRPr="00351CCA" w:rsidRDefault="002F55E2" w:rsidP="002F55E2">
      <w:pPr>
        <w:jc w:val="center"/>
        <w:rPr>
          <w:sz w:val="32"/>
        </w:rPr>
      </w:pPr>
    </w:p>
    <w:p w14:paraId="6197D401" w14:textId="77777777" w:rsidR="002F55E2" w:rsidRDefault="002F55E2" w:rsidP="002F55E2"/>
    <w:p w14:paraId="18AD0567" w14:textId="77777777" w:rsidR="002F55E2" w:rsidRPr="00F205A6" w:rsidRDefault="002F55E2" w:rsidP="002F55E2"/>
    <w:p w14:paraId="40B50E7E" w14:textId="77777777" w:rsidR="002F55E2" w:rsidRDefault="002F55E2" w:rsidP="002F55E2">
      <w:pPr>
        <w:pStyle w:val="af2"/>
      </w:pPr>
    </w:p>
    <w:p w14:paraId="7CF9DBF3" w14:textId="77777777" w:rsidR="002F55E2" w:rsidRPr="003C67CB" w:rsidRDefault="002F55E2" w:rsidP="002F55E2">
      <w:pPr>
        <w:pStyle w:val="af2"/>
        <w:rPr>
          <w:sz w:val="36"/>
          <w:szCs w:val="36"/>
        </w:rPr>
      </w:pPr>
      <w:bookmarkStart w:id="0" w:name="_Hlk93423579"/>
      <w:r>
        <w:rPr>
          <w:rFonts w:hint="eastAsia"/>
          <w:sz w:val="36"/>
          <w:szCs w:val="36"/>
        </w:rPr>
        <w:t>丸亀</w:t>
      </w:r>
      <w:r w:rsidRPr="003C67CB">
        <w:rPr>
          <w:rFonts w:hint="eastAsia"/>
          <w:sz w:val="36"/>
          <w:szCs w:val="36"/>
        </w:rPr>
        <w:t>市</w:t>
      </w:r>
      <w:r>
        <w:rPr>
          <w:rFonts w:hint="eastAsia"/>
          <w:sz w:val="36"/>
          <w:szCs w:val="36"/>
        </w:rPr>
        <w:t>新第二</w:t>
      </w:r>
      <w:r w:rsidRPr="003C67CB">
        <w:rPr>
          <w:rFonts w:hint="eastAsia"/>
          <w:sz w:val="36"/>
          <w:szCs w:val="36"/>
        </w:rPr>
        <w:t>学校給食センター整備運営事業</w:t>
      </w:r>
      <w:bookmarkEnd w:id="0"/>
    </w:p>
    <w:p w14:paraId="1877F3DD" w14:textId="77777777" w:rsidR="002F55E2" w:rsidRPr="00595D7C" w:rsidRDefault="002F55E2" w:rsidP="002F55E2"/>
    <w:p w14:paraId="4CD31F0E" w14:textId="77777777" w:rsidR="002F55E2" w:rsidRPr="003C67CB" w:rsidRDefault="002F55E2" w:rsidP="002F55E2"/>
    <w:p w14:paraId="5A5B37A6" w14:textId="77777777" w:rsidR="002F55E2" w:rsidRPr="003C67CB" w:rsidRDefault="002F55E2" w:rsidP="002F55E2"/>
    <w:p w14:paraId="7872B3CB" w14:textId="77777777" w:rsidR="002F55E2" w:rsidRPr="003C67CB" w:rsidRDefault="002F55E2" w:rsidP="002F55E2"/>
    <w:p w14:paraId="63686070" w14:textId="77777777" w:rsidR="002F55E2" w:rsidRPr="003C67CB" w:rsidRDefault="002F55E2" w:rsidP="002F55E2"/>
    <w:p w14:paraId="3648A5E5" w14:textId="77777777" w:rsidR="002F55E2" w:rsidRPr="003C67CB" w:rsidRDefault="002F55E2" w:rsidP="002F55E2"/>
    <w:p w14:paraId="1C1109AD" w14:textId="77777777" w:rsidR="002F55E2" w:rsidRPr="003C67CB" w:rsidRDefault="002F55E2" w:rsidP="002F55E2"/>
    <w:p w14:paraId="54ACF043" w14:textId="1AB21392" w:rsidR="002F55E2" w:rsidRPr="003C67CB" w:rsidRDefault="002F55E2" w:rsidP="002F55E2">
      <w:pPr>
        <w:pStyle w:val="af1"/>
        <w:rPr>
          <w:szCs w:val="36"/>
        </w:rPr>
      </w:pPr>
      <w:r>
        <w:rPr>
          <w:rFonts w:hint="eastAsia"/>
          <w:szCs w:val="36"/>
        </w:rPr>
        <w:t>様式集</w:t>
      </w:r>
    </w:p>
    <w:p w14:paraId="098A1FF2" w14:textId="342C5ADA" w:rsidR="002F55E2" w:rsidRPr="003C67CB" w:rsidRDefault="002F55E2" w:rsidP="002F55E2">
      <w:pPr>
        <w:jc w:val="center"/>
        <w:rPr>
          <w:rFonts w:ascii="ＭＳ ゴシック" w:eastAsia="ＭＳ ゴシック" w:hAnsi="ＭＳ ゴシック"/>
        </w:rPr>
      </w:pPr>
    </w:p>
    <w:p w14:paraId="12F84615" w14:textId="77777777" w:rsidR="002F55E2" w:rsidRPr="003C67CB" w:rsidRDefault="002F55E2" w:rsidP="002F55E2"/>
    <w:p w14:paraId="59A54BD3" w14:textId="77777777" w:rsidR="002F55E2" w:rsidRPr="003C67CB" w:rsidRDefault="002F55E2" w:rsidP="002F55E2"/>
    <w:p w14:paraId="355AC055" w14:textId="77777777" w:rsidR="002F55E2" w:rsidRPr="003C67CB" w:rsidRDefault="002F55E2" w:rsidP="002F55E2"/>
    <w:p w14:paraId="75915F2F" w14:textId="77777777" w:rsidR="002F55E2" w:rsidRPr="003C67CB" w:rsidRDefault="002F55E2" w:rsidP="002F55E2"/>
    <w:p w14:paraId="64FD73E6" w14:textId="77777777" w:rsidR="002F55E2" w:rsidRPr="003C67CB" w:rsidRDefault="002F55E2" w:rsidP="002F55E2"/>
    <w:p w14:paraId="6A54390F" w14:textId="77777777" w:rsidR="002F55E2" w:rsidRPr="003C67CB" w:rsidRDefault="002F55E2" w:rsidP="002F55E2"/>
    <w:p w14:paraId="3C1DF3FA" w14:textId="77777777" w:rsidR="002F55E2" w:rsidRPr="003C67CB" w:rsidRDefault="002F55E2" w:rsidP="002F55E2"/>
    <w:p w14:paraId="64259D80" w14:textId="77777777" w:rsidR="002F55E2" w:rsidRPr="003C67CB" w:rsidRDefault="002F55E2" w:rsidP="002F55E2"/>
    <w:p w14:paraId="121835FB" w14:textId="77777777" w:rsidR="002F55E2" w:rsidRPr="003C67CB" w:rsidRDefault="002F55E2" w:rsidP="002F55E2"/>
    <w:p w14:paraId="24E8DF97" w14:textId="77777777" w:rsidR="00517CD3" w:rsidRPr="003C67CB" w:rsidRDefault="00517CD3" w:rsidP="00517CD3">
      <w:pPr>
        <w:jc w:val="center"/>
      </w:pPr>
      <w:r w:rsidRPr="003C67CB">
        <w:rPr>
          <w:rFonts w:ascii="ＭＳ ゴシック" w:eastAsia="ＭＳ ゴシック" w:hAnsi="ＭＳ ゴシック" w:hint="eastAsia"/>
        </w:rPr>
        <w:t>（</w:t>
      </w:r>
      <w:r>
        <w:rPr>
          <w:rFonts w:ascii="ＭＳ ゴシック" w:eastAsia="ＭＳ ゴシック" w:hAnsi="ＭＳ ゴシック" w:hint="eastAsia"/>
        </w:rPr>
        <w:t>令和7年6月6日修正</w:t>
      </w:r>
      <w:r w:rsidRPr="003C67CB">
        <w:rPr>
          <w:rFonts w:ascii="ＭＳ ゴシック" w:eastAsia="ＭＳ ゴシック" w:hAnsi="ＭＳ ゴシック" w:hint="eastAsia"/>
        </w:rPr>
        <w:t>版）</w:t>
      </w:r>
    </w:p>
    <w:p w14:paraId="16F0A9B8" w14:textId="29CB5F4E" w:rsidR="002F55E2" w:rsidRPr="003C67CB" w:rsidRDefault="002F55E2" w:rsidP="002F55E2">
      <w:pPr>
        <w:pStyle w:val="af1"/>
        <w:rPr>
          <w:szCs w:val="36"/>
        </w:rPr>
      </w:pPr>
      <w:r w:rsidRPr="003C67CB">
        <w:rPr>
          <w:rFonts w:hint="eastAsia"/>
          <w:szCs w:val="36"/>
        </w:rPr>
        <w:t>令和</w:t>
      </w:r>
      <w:r>
        <w:rPr>
          <w:rFonts w:hint="eastAsia"/>
          <w:szCs w:val="36"/>
        </w:rPr>
        <w:t>7</w:t>
      </w:r>
      <w:r w:rsidRPr="003C67CB">
        <w:rPr>
          <w:rFonts w:hint="eastAsia"/>
          <w:szCs w:val="36"/>
        </w:rPr>
        <w:t>年</w:t>
      </w:r>
      <w:r w:rsidR="00CC6DCA">
        <w:rPr>
          <w:rFonts w:hint="eastAsia"/>
          <w:szCs w:val="36"/>
        </w:rPr>
        <w:t>5</w:t>
      </w:r>
      <w:r w:rsidRPr="003C67CB">
        <w:rPr>
          <w:rFonts w:hint="eastAsia"/>
          <w:szCs w:val="36"/>
        </w:rPr>
        <w:t>月</w:t>
      </w:r>
    </w:p>
    <w:p w14:paraId="29ABBD74" w14:textId="77777777" w:rsidR="002F55E2" w:rsidRPr="003C67CB" w:rsidRDefault="002F55E2" w:rsidP="002F55E2"/>
    <w:p w14:paraId="3C8FDB2A" w14:textId="77777777" w:rsidR="002F55E2" w:rsidRPr="003C67CB" w:rsidRDefault="002F55E2" w:rsidP="002F55E2">
      <w:pPr>
        <w:pStyle w:val="af2"/>
        <w:rPr>
          <w:sz w:val="36"/>
          <w:szCs w:val="36"/>
        </w:rPr>
      </w:pPr>
      <w:r>
        <w:rPr>
          <w:rFonts w:hint="eastAsia"/>
          <w:sz w:val="36"/>
          <w:szCs w:val="36"/>
        </w:rPr>
        <w:t>丸亀</w:t>
      </w:r>
      <w:r w:rsidRPr="003C67CB">
        <w:rPr>
          <w:rFonts w:hint="eastAsia"/>
          <w:sz w:val="36"/>
          <w:szCs w:val="36"/>
        </w:rPr>
        <w:t>市</w:t>
      </w:r>
    </w:p>
    <w:p w14:paraId="75D7B3CB" w14:textId="77777777" w:rsidR="002F55E2" w:rsidRDefault="002F55E2" w:rsidP="002F55E2"/>
    <w:p w14:paraId="6F197545" w14:textId="77777777" w:rsidR="002F55E2" w:rsidRDefault="002F55E2" w:rsidP="002F55E2"/>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05685269" w14:textId="15F6ED77" w:rsidR="00854382" w:rsidRDefault="00FC7501">
      <w:pPr>
        <w:pStyle w:val="10"/>
        <w:tabs>
          <w:tab w:val="right" w:leader="dot" w:pos="9230"/>
        </w:tabs>
        <w:spacing w:before="180"/>
        <w:rPr>
          <w:rFonts w:asciiTheme="minorHAnsi" w:eastAsiaTheme="minorEastAsia" w:hAnsiTheme="minorHAnsi" w:cstheme="minorBidi"/>
          <w:b w:val="0"/>
          <w:sz w:val="21"/>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96814378" w:history="1">
        <w:r w:rsidR="00854382" w:rsidRPr="00F026FA">
          <w:rPr>
            <w:rStyle w:val="af3"/>
          </w:rPr>
          <w:t xml:space="preserve">1. </w:t>
        </w:r>
        <w:r w:rsidR="00854382" w:rsidRPr="00F026FA">
          <w:rPr>
            <w:rStyle w:val="af3"/>
          </w:rPr>
          <w:t>プロポーザル手続き提出書類</w:t>
        </w:r>
        <w:r w:rsidR="00854382">
          <w:rPr>
            <w:webHidden/>
          </w:rPr>
          <w:tab/>
        </w:r>
        <w:r w:rsidR="00854382">
          <w:rPr>
            <w:webHidden/>
          </w:rPr>
          <w:fldChar w:fldCharType="begin"/>
        </w:r>
        <w:r w:rsidR="00854382">
          <w:rPr>
            <w:webHidden/>
          </w:rPr>
          <w:instrText xml:space="preserve"> PAGEREF _Toc196814378 \h </w:instrText>
        </w:r>
        <w:r w:rsidR="00854382">
          <w:rPr>
            <w:webHidden/>
          </w:rPr>
        </w:r>
        <w:r w:rsidR="00854382">
          <w:rPr>
            <w:webHidden/>
          </w:rPr>
          <w:fldChar w:fldCharType="separate"/>
        </w:r>
        <w:r w:rsidR="00FC1789">
          <w:rPr>
            <w:webHidden/>
          </w:rPr>
          <w:t>1</w:t>
        </w:r>
        <w:r w:rsidR="00854382">
          <w:rPr>
            <w:webHidden/>
          </w:rPr>
          <w:fldChar w:fldCharType="end"/>
        </w:r>
      </w:hyperlink>
    </w:p>
    <w:p w14:paraId="0E2E37E6" w14:textId="372491CA" w:rsidR="00854382" w:rsidRDefault="008B34D5">
      <w:pPr>
        <w:pStyle w:val="20"/>
        <w:rPr>
          <w:rFonts w:asciiTheme="minorHAnsi" w:eastAsiaTheme="minorEastAsia" w:hAnsiTheme="minorHAnsi" w:cstheme="minorBidi"/>
          <w:szCs w:val="24"/>
          <w14:ligatures w14:val="standardContextual"/>
        </w:rPr>
      </w:pPr>
      <w:hyperlink w:anchor="_Toc196814379" w:history="1">
        <w:r w:rsidR="00854382" w:rsidRPr="00F026FA">
          <w:rPr>
            <w:rStyle w:val="af3"/>
          </w:rPr>
          <w:t xml:space="preserve">1.1. </w:t>
        </w:r>
        <w:r w:rsidR="00854382" w:rsidRPr="00F026FA">
          <w:rPr>
            <w:rStyle w:val="af3"/>
          </w:rPr>
          <w:t>募集要項等に関する提出書類</w:t>
        </w:r>
        <w:r w:rsidR="00854382">
          <w:rPr>
            <w:webHidden/>
          </w:rPr>
          <w:tab/>
        </w:r>
        <w:r w:rsidR="00854382">
          <w:rPr>
            <w:webHidden/>
          </w:rPr>
          <w:fldChar w:fldCharType="begin"/>
        </w:r>
        <w:r w:rsidR="00854382">
          <w:rPr>
            <w:webHidden/>
          </w:rPr>
          <w:instrText xml:space="preserve"> PAGEREF _Toc196814379 \h </w:instrText>
        </w:r>
        <w:r w:rsidR="00854382">
          <w:rPr>
            <w:webHidden/>
          </w:rPr>
        </w:r>
        <w:r w:rsidR="00854382">
          <w:rPr>
            <w:webHidden/>
          </w:rPr>
          <w:fldChar w:fldCharType="separate"/>
        </w:r>
        <w:r w:rsidR="00FC1789">
          <w:rPr>
            <w:webHidden/>
          </w:rPr>
          <w:t>1</w:t>
        </w:r>
        <w:r w:rsidR="00854382">
          <w:rPr>
            <w:webHidden/>
          </w:rPr>
          <w:fldChar w:fldCharType="end"/>
        </w:r>
      </w:hyperlink>
    </w:p>
    <w:p w14:paraId="1E233D69" w14:textId="5B8987F4" w:rsidR="00854382" w:rsidRDefault="008B34D5">
      <w:pPr>
        <w:pStyle w:val="20"/>
        <w:rPr>
          <w:rFonts w:asciiTheme="minorHAnsi" w:eastAsiaTheme="minorEastAsia" w:hAnsiTheme="minorHAnsi" w:cstheme="minorBidi"/>
          <w:szCs w:val="24"/>
          <w14:ligatures w14:val="standardContextual"/>
        </w:rPr>
      </w:pPr>
      <w:hyperlink w:anchor="_Toc196814380" w:history="1">
        <w:r w:rsidR="00854382" w:rsidRPr="00F026FA">
          <w:rPr>
            <w:rStyle w:val="af3"/>
          </w:rPr>
          <w:t xml:space="preserve">1.2. </w:t>
        </w:r>
        <w:r w:rsidR="00854382" w:rsidRPr="00F026FA">
          <w:rPr>
            <w:rStyle w:val="af3"/>
          </w:rPr>
          <w:t>参加資格審査書類</w:t>
        </w:r>
        <w:r w:rsidR="00854382">
          <w:rPr>
            <w:webHidden/>
          </w:rPr>
          <w:tab/>
        </w:r>
        <w:r w:rsidR="00854382">
          <w:rPr>
            <w:webHidden/>
          </w:rPr>
          <w:fldChar w:fldCharType="begin"/>
        </w:r>
        <w:r w:rsidR="00854382">
          <w:rPr>
            <w:webHidden/>
          </w:rPr>
          <w:instrText xml:space="preserve"> PAGEREF _Toc196814380 \h </w:instrText>
        </w:r>
        <w:r w:rsidR="00854382">
          <w:rPr>
            <w:webHidden/>
          </w:rPr>
        </w:r>
        <w:r w:rsidR="00854382">
          <w:rPr>
            <w:webHidden/>
          </w:rPr>
          <w:fldChar w:fldCharType="separate"/>
        </w:r>
        <w:r w:rsidR="00FC1789">
          <w:rPr>
            <w:webHidden/>
          </w:rPr>
          <w:t>1</w:t>
        </w:r>
        <w:r w:rsidR="00854382">
          <w:rPr>
            <w:webHidden/>
          </w:rPr>
          <w:fldChar w:fldCharType="end"/>
        </w:r>
      </w:hyperlink>
    </w:p>
    <w:p w14:paraId="48F7AA3A" w14:textId="74718A76" w:rsidR="00854382" w:rsidRDefault="008B34D5">
      <w:pPr>
        <w:pStyle w:val="20"/>
        <w:rPr>
          <w:rFonts w:asciiTheme="minorHAnsi" w:eastAsiaTheme="minorEastAsia" w:hAnsiTheme="minorHAnsi" w:cstheme="minorBidi"/>
          <w:szCs w:val="24"/>
          <w14:ligatures w14:val="standardContextual"/>
        </w:rPr>
      </w:pPr>
      <w:hyperlink w:anchor="_Toc196814381" w:history="1">
        <w:r w:rsidR="00854382" w:rsidRPr="00F026FA">
          <w:rPr>
            <w:rStyle w:val="af3"/>
          </w:rPr>
          <w:t xml:space="preserve">1.3. </w:t>
        </w:r>
        <w:r w:rsidR="00854382" w:rsidRPr="00F026FA">
          <w:rPr>
            <w:rStyle w:val="af3"/>
          </w:rPr>
          <w:t>その他の提出書類</w:t>
        </w:r>
        <w:r w:rsidR="00854382">
          <w:rPr>
            <w:webHidden/>
          </w:rPr>
          <w:tab/>
        </w:r>
        <w:r w:rsidR="00854382">
          <w:rPr>
            <w:webHidden/>
          </w:rPr>
          <w:fldChar w:fldCharType="begin"/>
        </w:r>
        <w:r w:rsidR="00854382">
          <w:rPr>
            <w:webHidden/>
          </w:rPr>
          <w:instrText xml:space="preserve"> PAGEREF _Toc196814381 \h </w:instrText>
        </w:r>
        <w:r w:rsidR="00854382">
          <w:rPr>
            <w:webHidden/>
          </w:rPr>
        </w:r>
        <w:r w:rsidR="00854382">
          <w:rPr>
            <w:webHidden/>
          </w:rPr>
          <w:fldChar w:fldCharType="separate"/>
        </w:r>
        <w:r w:rsidR="00FC1789">
          <w:rPr>
            <w:webHidden/>
          </w:rPr>
          <w:t>2</w:t>
        </w:r>
        <w:r w:rsidR="00854382">
          <w:rPr>
            <w:webHidden/>
          </w:rPr>
          <w:fldChar w:fldCharType="end"/>
        </w:r>
      </w:hyperlink>
    </w:p>
    <w:p w14:paraId="604A5F0A" w14:textId="3911130B" w:rsidR="00854382" w:rsidRDefault="008B34D5">
      <w:pPr>
        <w:pStyle w:val="20"/>
        <w:rPr>
          <w:rFonts w:asciiTheme="minorHAnsi" w:eastAsiaTheme="minorEastAsia" w:hAnsiTheme="minorHAnsi" w:cstheme="minorBidi"/>
          <w:szCs w:val="24"/>
          <w14:ligatures w14:val="standardContextual"/>
        </w:rPr>
      </w:pPr>
      <w:hyperlink w:anchor="_Toc196814382" w:history="1">
        <w:r w:rsidR="00854382" w:rsidRPr="00F026FA">
          <w:rPr>
            <w:rStyle w:val="af3"/>
          </w:rPr>
          <w:t xml:space="preserve">1.4. </w:t>
        </w:r>
        <w:r w:rsidR="00854382" w:rsidRPr="00F026FA">
          <w:rPr>
            <w:rStyle w:val="af3"/>
          </w:rPr>
          <w:t>提案書に関する提出書類</w:t>
        </w:r>
        <w:r w:rsidR="00854382">
          <w:rPr>
            <w:webHidden/>
          </w:rPr>
          <w:tab/>
        </w:r>
        <w:r w:rsidR="00854382">
          <w:rPr>
            <w:webHidden/>
          </w:rPr>
          <w:fldChar w:fldCharType="begin"/>
        </w:r>
        <w:r w:rsidR="00854382">
          <w:rPr>
            <w:webHidden/>
          </w:rPr>
          <w:instrText xml:space="preserve"> PAGEREF _Toc196814382 \h </w:instrText>
        </w:r>
        <w:r w:rsidR="00854382">
          <w:rPr>
            <w:webHidden/>
          </w:rPr>
        </w:r>
        <w:r w:rsidR="00854382">
          <w:rPr>
            <w:webHidden/>
          </w:rPr>
          <w:fldChar w:fldCharType="separate"/>
        </w:r>
        <w:r w:rsidR="00FC1789">
          <w:rPr>
            <w:webHidden/>
          </w:rPr>
          <w:t>2</w:t>
        </w:r>
        <w:r w:rsidR="00854382">
          <w:rPr>
            <w:webHidden/>
          </w:rPr>
          <w:fldChar w:fldCharType="end"/>
        </w:r>
      </w:hyperlink>
    </w:p>
    <w:p w14:paraId="202CF906" w14:textId="2B472219" w:rsidR="00854382" w:rsidRDefault="008B34D5">
      <w:pPr>
        <w:pStyle w:val="30"/>
        <w:rPr>
          <w:rFonts w:asciiTheme="minorHAnsi" w:eastAsiaTheme="minorEastAsia" w:hAnsiTheme="minorHAnsi" w:cstheme="minorBidi"/>
          <w:szCs w:val="24"/>
          <w14:ligatures w14:val="standardContextual"/>
        </w:rPr>
      </w:pPr>
      <w:hyperlink w:anchor="_Toc196814383" w:history="1">
        <w:r w:rsidR="00854382" w:rsidRPr="00F026FA">
          <w:rPr>
            <w:rStyle w:val="af3"/>
          </w:rPr>
          <w:t xml:space="preserve">1.4.1. </w:t>
        </w:r>
        <w:r w:rsidR="00854382" w:rsidRPr="00F026FA">
          <w:rPr>
            <w:rStyle w:val="af3"/>
          </w:rPr>
          <w:t>必須項目提案書</w:t>
        </w:r>
        <w:r w:rsidR="00854382">
          <w:rPr>
            <w:webHidden/>
          </w:rPr>
          <w:tab/>
        </w:r>
        <w:r w:rsidR="00854382">
          <w:rPr>
            <w:webHidden/>
          </w:rPr>
          <w:fldChar w:fldCharType="begin"/>
        </w:r>
        <w:r w:rsidR="00854382">
          <w:rPr>
            <w:webHidden/>
          </w:rPr>
          <w:instrText xml:space="preserve"> PAGEREF _Toc196814383 \h </w:instrText>
        </w:r>
        <w:r w:rsidR="00854382">
          <w:rPr>
            <w:webHidden/>
          </w:rPr>
        </w:r>
        <w:r w:rsidR="00854382">
          <w:rPr>
            <w:webHidden/>
          </w:rPr>
          <w:fldChar w:fldCharType="separate"/>
        </w:r>
        <w:r w:rsidR="00FC1789">
          <w:rPr>
            <w:webHidden/>
          </w:rPr>
          <w:t>2</w:t>
        </w:r>
        <w:r w:rsidR="00854382">
          <w:rPr>
            <w:webHidden/>
          </w:rPr>
          <w:fldChar w:fldCharType="end"/>
        </w:r>
      </w:hyperlink>
    </w:p>
    <w:p w14:paraId="785A0E5A" w14:textId="42D803A0" w:rsidR="00854382" w:rsidRDefault="008B34D5">
      <w:pPr>
        <w:pStyle w:val="30"/>
        <w:rPr>
          <w:rFonts w:asciiTheme="minorHAnsi" w:eastAsiaTheme="minorEastAsia" w:hAnsiTheme="minorHAnsi" w:cstheme="minorBidi"/>
          <w:szCs w:val="24"/>
          <w14:ligatures w14:val="standardContextual"/>
        </w:rPr>
      </w:pPr>
      <w:hyperlink w:anchor="_Toc196814384" w:history="1">
        <w:r w:rsidR="00854382" w:rsidRPr="00F026FA">
          <w:rPr>
            <w:rStyle w:val="af3"/>
          </w:rPr>
          <w:t xml:space="preserve">1.4.2. </w:t>
        </w:r>
        <w:r w:rsidR="00854382" w:rsidRPr="00F026FA">
          <w:rPr>
            <w:rStyle w:val="af3"/>
          </w:rPr>
          <w:t>加点項目提案書</w:t>
        </w:r>
        <w:r w:rsidR="00854382">
          <w:rPr>
            <w:webHidden/>
          </w:rPr>
          <w:tab/>
        </w:r>
        <w:r w:rsidR="00854382">
          <w:rPr>
            <w:webHidden/>
          </w:rPr>
          <w:fldChar w:fldCharType="begin"/>
        </w:r>
        <w:r w:rsidR="00854382">
          <w:rPr>
            <w:webHidden/>
          </w:rPr>
          <w:instrText xml:space="preserve"> PAGEREF _Toc196814384 \h </w:instrText>
        </w:r>
        <w:r w:rsidR="00854382">
          <w:rPr>
            <w:webHidden/>
          </w:rPr>
        </w:r>
        <w:r w:rsidR="00854382">
          <w:rPr>
            <w:webHidden/>
          </w:rPr>
          <w:fldChar w:fldCharType="separate"/>
        </w:r>
        <w:r w:rsidR="00FC1789">
          <w:rPr>
            <w:webHidden/>
          </w:rPr>
          <w:t>2</w:t>
        </w:r>
        <w:r w:rsidR="00854382">
          <w:rPr>
            <w:webHidden/>
          </w:rPr>
          <w:fldChar w:fldCharType="end"/>
        </w:r>
      </w:hyperlink>
    </w:p>
    <w:p w14:paraId="31E59539" w14:textId="1EB09A31" w:rsidR="00854382" w:rsidRDefault="008B34D5">
      <w:pPr>
        <w:pStyle w:val="30"/>
        <w:rPr>
          <w:rFonts w:asciiTheme="minorHAnsi" w:eastAsiaTheme="minorEastAsia" w:hAnsiTheme="minorHAnsi" w:cstheme="minorBidi"/>
          <w:szCs w:val="24"/>
          <w14:ligatures w14:val="standardContextual"/>
        </w:rPr>
      </w:pPr>
      <w:hyperlink w:anchor="_Toc196814385" w:history="1">
        <w:r w:rsidR="00854382" w:rsidRPr="00F026FA">
          <w:rPr>
            <w:rStyle w:val="af3"/>
          </w:rPr>
          <w:t xml:space="preserve">1.4.3. </w:t>
        </w:r>
        <w:r w:rsidR="00854382" w:rsidRPr="00F026FA">
          <w:rPr>
            <w:rStyle w:val="af3"/>
          </w:rPr>
          <w:t>価格提案書</w:t>
        </w:r>
        <w:r w:rsidR="00854382">
          <w:rPr>
            <w:webHidden/>
          </w:rPr>
          <w:tab/>
        </w:r>
        <w:r w:rsidR="00854382">
          <w:rPr>
            <w:webHidden/>
          </w:rPr>
          <w:fldChar w:fldCharType="begin"/>
        </w:r>
        <w:r w:rsidR="00854382">
          <w:rPr>
            <w:webHidden/>
          </w:rPr>
          <w:instrText xml:space="preserve"> PAGEREF _Toc196814385 \h </w:instrText>
        </w:r>
        <w:r w:rsidR="00854382">
          <w:rPr>
            <w:webHidden/>
          </w:rPr>
        </w:r>
        <w:r w:rsidR="00854382">
          <w:rPr>
            <w:webHidden/>
          </w:rPr>
          <w:fldChar w:fldCharType="separate"/>
        </w:r>
        <w:r w:rsidR="00FC1789">
          <w:rPr>
            <w:webHidden/>
          </w:rPr>
          <w:t>2</w:t>
        </w:r>
        <w:r w:rsidR="00854382">
          <w:rPr>
            <w:webHidden/>
          </w:rPr>
          <w:fldChar w:fldCharType="end"/>
        </w:r>
      </w:hyperlink>
    </w:p>
    <w:p w14:paraId="4F9A6F5E" w14:textId="507563C0" w:rsidR="00854382" w:rsidRDefault="008B34D5">
      <w:pPr>
        <w:pStyle w:val="30"/>
        <w:rPr>
          <w:rFonts w:asciiTheme="minorHAnsi" w:eastAsiaTheme="minorEastAsia" w:hAnsiTheme="minorHAnsi" w:cstheme="minorBidi"/>
          <w:szCs w:val="24"/>
          <w14:ligatures w14:val="standardContextual"/>
        </w:rPr>
      </w:pPr>
      <w:hyperlink w:anchor="_Toc196814386" w:history="1">
        <w:r w:rsidR="00854382" w:rsidRPr="00F026FA">
          <w:rPr>
            <w:rStyle w:val="af3"/>
          </w:rPr>
          <w:t xml:space="preserve">1.4.4. </w:t>
        </w:r>
        <w:r w:rsidR="00854382" w:rsidRPr="00F026FA">
          <w:rPr>
            <w:rStyle w:val="af3"/>
          </w:rPr>
          <w:t>図面集</w:t>
        </w:r>
        <w:r w:rsidR="00854382">
          <w:rPr>
            <w:webHidden/>
          </w:rPr>
          <w:tab/>
        </w:r>
        <w:r w:rsidR="00854382">
          <w:rPr>
            <w:webHidden/>
          </w:rPr>
          <w:fldChar w:fldCharType="begin"/>
        </w:r>
        <w:r w:rsidR="00854382">
          <w:rPr>
            <w:webHidden/>
          </w:rPr>
          <w:instrText xml:space="preserve"> PAGEREF _Toc196814386 \h </w:instrText>
        </w:r>
        <w:r w:rsidR="00854382">
          <w:rPr>
            <w:webHidden/>
          </w:rPr>
        </w:r>
        <w:r w:rsidR="00854382">
          <w:rPr>
            <w:webHidden/>
          </w:rPr>
          <w:fldChar w:fldCharType="separate"/>
        </w:r>
        <w:r w:rsidR="00FC1789">
          <w:rPr>
            <w:webHidden/>
          </w:rPr>
          <w:t>2</w:t>
        </w:r>
        <w:r w:rsidR="00854382">
          <w:rPr>
            <w:webHidden/>
          </w:rPr>
          <w:fldChar w:fldCharType="end"/>
        </w:r>
      </w:hyperlink>
    </w:p>
    <w:p w14:paraId="72AF43CF" w14:textId="5B5FE20B" w:rsidR="00854382" w:rsidRDefault="008B34D5">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87" w:history="1">
        <w:r w:rsidR="00854382" w:rsidRPr="00F026FA">
          <w:rPr>
            <w:rStyle w:val="af3"/>
          </w:rPr>
          <w:t xml:space="preserve">2. </w:t>
        </w:r>
        <w:r w:rsidR="00854382" w:rsidRPr="00F026FA">
          <w:rPr>
            <w:rStyle w:val="af3"/>
          </w:rPr>
          <w:t>作成要領等</w:t>
        </w:r>
        <w:r w:rsidR="00854382">
          <w:rPr>
            <w:webHidden/>
          </w:rPr>
          <w:tab/>
        </w:r>
        <w:r w:rsidR="00854382">
          <w:rPr>
            <w:webHidden/>
          </w:rPr>
          <w:fldChar w:fldCharType="begin"/>
        </w:r>
        <w:r w:rsidR="00854382">
          <w:rPr>
            <w:webHidden/>
          </w:rPr>
          <w:instrText xml:space="preserve"> PAGEREF _Toc196814387 \h </w:instrText>
        </w:r>
        <w:r w:rsidR="00854382">
          <w:rPr>
            <w:webHidden/>
          </w:rPr>
        </w:r>
        <w:r w:rsidR="00854382">
          <w:rPr>
            <w:webHidden/>
          </w:rPr>
          <w:fldChar w:fldCharType="separate"/>
        </w:r>
        <w:r w:rsidR="00FC1789">
          <w:rPr>
            <w:webHidden/>
          </w:rPr>
          <w:t>4</w:t>
        </w:r>
        <w:r w:rsidR="00854382">
          <w:rPr>
            <w:webHidden/>
          </w:rPr>
          <w:fldChar w:fldCharType="end"/>
        </w:r>
      </w:hyperlink>
    </w:p>
    <w:p w14:paraId="48C95429" w14:textId="3C2E3B42" w:rsidR="00854382" w:rsidRDefault="008B34D5">
      <w:pPr>
        <w:pStyle w:val="20"/>
        <w:rPr>
          <w:rFonts w:asciiTheme="minorHAnsi" w:eastAsiaTheme="minorEastAsia" w:hAnsiTheme="minorHAnsi" w:cstheme="minorBidi"/>
          <w:szCs w:val="24"/>
          <w14:ligatures w14:val="standardContextual"/>
        </w:rPr>
      </w:pPr>
      <w:hyperlink w:anchor="_Toc196814388" w:history="1">
        <w:r w:rsidR="00854382" w:rsidRPr="00F026FA">
          <w:rPr>
            <w:rStyle w:val="af3"/>
          </w:rPr>
          <w:t xml:space="preserve">2.1. </w:t>
        </w:r>
        <w:r w:rsidR="00854382" w:rsidRPr="00F026FA">
          <w:rPr>
            <w:rStyle w:val="af3"/>
          </w:rPr>
          <w:t>記載内容及び方法（共通）</w:t>
        </w:r>
        <w:r w:rsidR="00854382">
          <w:rPr>
            <w:webHidden/>
          </w:rPr>
          <w:tab/>
        </w:r>
        <w:r w:rsidR="00854382">
          <w:rPr>
            <w:webHidden/>
          </w:rPr>
          <w:fldChar w:fldCharType="begin"/>
        </w:r>
        <w:r w:rsidR="00854382">
          <w:rPr>
            <w:webHidden/>
          </w:rPr>
          <w:instrText xml:space="preserve"> PAGEREF _Toc196814388 \h </w:instrText>
        </w:r>
        <w:r w:rsidR="00854382">
          <w:rPr>
            <w:webHidden/>
          </w:rPr>
        </w:r>
        <w:r w:rsidR="00854382">
          <w:rPr>
            <w:webHidden/>
          </w:rPr>
          <w:fldChar w:fldCharType="separate"/>
        </w:r>
        <w:r w:rsidR="00FC1789">
          <w:rPr>
            <w:webHidden/>
          </w:rPr>
          <w:t>4</w:t>
        </w:r>
        <w:r w:rsidR="00854382">
          <w:rPr>
            <w:webHidden/>
          </w:rPr>
          <w:fldChar w:fldCharType="end"/>
        </w:r>
      </w:hyperlink>
    </w:p>
    <w:p w14:paraId="6EAE7B63" w14:textId="3B5D8852" w:rsidR="00854382" w:rsidRDefault="008B34D5">
      <w:pPr>
        <w:pStyle w:val="20"/>
        <w:rPr>
          <w:rFonts w:asciiTheme="minorHAnsi" w:eastAsiaTheme="minorEastAsia" w:hAnsiTheme="minorHAnsi" w:cstheme="minorBidi"/>
          <w:szCs w:val="24"/>
          <w14:ligatures w14:val="standardContextual"/>
        </w:rPr>
      </w:pPr>
      <w:hyperlink w:anchor="_Toc196814389" w:history="1">
        <w:r w:rsidR="00854382" w:rsidRPr="00F026FA">
          <w:rPr>
            <w:rStyle w:val="af3"/>
          </w:rPr>
          <w:t xml:space="preserve">2.2. </w:t>
        </w:r>
        <w:r w:rsidR="00854382" w:rsidRPr="00F026FA">
          <w:rPr>
            <w:rStyle w:val="af3"/>
          </w:rPr>
          <w:t>記載内容及び方法（図面集）</w:t>
        </w:r>
        <w:r w:rsidR="00854382">
          <w:rPr>
            <w:webHidden/>
          </w:rPr>
          <w:tab/>
        </w:r>
        <w:r w:rsidR="00854382">
          <w:rPr>
            <w:webHidden/>
          </w:rPr>
          <w:fldChar w:fldCharType="begin"/>
        </w:r>
        <w:r w:rsidR="00854382">
          <w:rPr>
            <w:webHidden/>
          </w:rPr>
          <w:instrText xml:space="preserve"> PAGEREF _Toc196814389 \h </w:instrText>
        </w:r>
        <w:r w:rsidR="00854382">
          <w:rPr>
            <w:webHidden/>
          </w:rPr>
        </w:r>
        <w:r w:rsidR="00854382">
          <w:rPr>
            <w:webHidden/>
          </w:rPr>
          <w:fldChar w:fldCharType="separate"/>
        </w:r>
        <w:r w:rsidR="00FC1789">
          <w:rPr>
            <w:webHidden/>
          </w:rPr>
          <w:t>4</w:t>
        </w:r>
        <w:r w:rsidR="00854382">
          <w:rPr>
            <w:webHidden/>
          </w:rPr>
          <w:fldChar w:fldCharType="end"/>
        </w:r>
      </w:hyperlink>
    </w:p>
    <w:p w14:paraId="36C084A5" w14:textId="4E50C82E" w:rsidR="00854382" w:rsidRDefault="008B34D5">
      <w:pPr>
        <w:pStyle w:val="20"/>
        <w:rPr>
          <w:rFonts w:asciiTheme="minorHAnsi" w:eastAsiaTheme="minorEastAsia" w:hAnsiTheme="minorHAnsi" w:cstheme="minorBidi"/>
          <w:szCs w:val="24"/>
          <w14:ligatures w14:val="standardContextual"/>
        </w:rPr>
      </w:pPr>
      <w:hyperlink w:anchor="_Toc196814390" w:history="1">
        <w:r w:rsidR="00854382" w:rsidRPr="00F026FA">
          <w:rPr>
            <w:rStyle w:val="af3"/>
          </w:rPr>
          <w:t xml:space="preserve">2.3. </w:t>
        </w:r>
        <w:r w:rsidR="00854382" w:rsidRPr="00F026FA">
          <w:rPr>
            <w:rStyle w:val="af3"/>
          </w:rPr>
          <w:t>その他</w:t>
        </w:r>
        <w:r w:rsidR="00854382">
          <w:rPr>
            <w:webHidden/>
          </w:rPr>
          <w:tab/>
        </w:r>
        <w:r w:rsidR="00854382">
          <w:rPr>
            <w:webHidden/>
          </w:rPr>
          <w:fldChar w:fldCharType="begin"/>
        </w:r>
        <w:r w:rsidR="00854382">
          <w:rPr>
            <w:webHidden/>
          </w:rPr>
          <w:instrText xml:space="preserve"> PAGEREF _Toc196814390 \h </w:instrText>
        </w:r>
        <w:r w:rsidR="00854382">
          <w:rPr>
            <w:webHidden/>
          </w:rPr>
        </w:r>
        <w:r w:rsidR="00854382">
          <w:rPr>
            <w:webHidden/>
          </w:rPr>
          <w:fldChar w:fldCharType="separate"/>
        </w:r>
        <w:r w:rsidR="00FC1789">
          <w:rPr>
            <w:webHidden/>
          </w:rPr>
          <w:t>6</w:t>
        </w:r>
        <w:r w:rsidR="00854382">
          <w:rPr>
            <w:webHidden/>
          </w:rPr>
          <w:fldChar w:fldCharType="end"/>
        </w:r>
      </w:hyperlink>
    </w:p>
    <w:p w14:paraId="12AD7534" w14:textId="3937F9A7" w:rsidR="00854382" w:rsidRDefault="008B34D5">
      <w:pPr>
        <w:pStyle w:val="10"/>
        <w:tabs>
          <w:tab w:val="right" w:leader="dot" w:pos="9230"/>
        </w:tabs>
        <w:spacing w:before="180"/>
        <w:rPr>
          <w:rFonts w:asciiTheme="minorHAnsi" w:eastAsiaTheme="minorEastAsia" w:hAnsiTheme="minorHAnsi" w:cstheme="minorBidi"/>
          <w:b w:val="0"/>
          <w:sz w:val="21"/>
          <w:szCs w:val="24"/>
          <w14:ligatures w14:val="standardContextual"/>
        </w:rPr>
      </w:pPr>
      <w:hyperlink w:anchor="_Toc196814391" w:history="1">
        <w:r w:rsidR="00854382" w:rsidRPr="00F026FA">
          <w:rPr>
            <w:rStyle w:val="af3"/>
          </w:rPr>
          <w:t xml:space="preserve">3. </w:t>
        </w:r>
        <w:r w:rsidR="00854382" w:rsidRPr="00F026FA">
          <w:rPr>
            <w:rStyle w:val="af3"/>
          </w:rPr>
          <w:t>提出書類一覧</w:t>
        </w:r>
        <w:r w:rsidR="00854382">
          <w:rPr>
            <w:webHidden/>
          </w:rPr>
          <w:tab/>
        </w:r>
        <w:r w:rsidR="00854382">
          <w:rPr>
            <w:webHidden/>
          </w:rPr>
          <w:fldChar w:fldCharType="begin"/>
        </w:r>
        <w:r w:rsidR="00854382">
          <w:rPr>
            <w:webHidden/>
          </w:rPr>
          <w:instrText xml:space="preserve"> PAGEREF _Toc196814391 \h </w:instrText>
        </w:r>
        <w:r w:rsidR="00854382">
          <w:rPr>
            <w:webHidden/>
          </w:rPr>
        </w:r>
        <w:r w:rsidR="00854382">
          <w:rPr>
            <w:webHidden/>
          </w:rPr>
          <w:fldChar w:fldCharType="separate"/>
        </w:r>
        <w:r w:rsidR="00FC1789">
          <w:rPr>
            <w:webHidden/>
          </w:rPr>
          <w:t>7</w:t>
        </w:r>
        <w:r w:rsidR="00854382">
          <w:rPr>
            <w:webHidden/>
          </w:rPr>
          <w:fldChar w:fldCharType="end"/>
        </w:r>
      </w:hyperlink>
    </w:p>
    <w:p w14:paraId="0C877E90" w14:textId="2375F567"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4D1AE528" w:rsidR="00607F7F" w:rsidRPr="005221A3" w:rsidRDefault="002F55E2" w:rsidP="00607F7F">
      <w:pPr>
        <w:pStyle w:val="1"/>
      </w:pPr>
      <w:bookmarkStart w:id="1" w:name="_Toc163144292"/>
      <w:bookmarkStart w:id="2" w:name="_Toc196814378"/>
      <w:r>
        <w:rPr>
          <w:rFonts w:hint="eastAsia"/>
        </w:rPr>
        <w:lastRenderedPageBreak/>
        <w:t>プロポーザル手続き</w:t>
      </w:r>
      <w:r w:rsidRPr="005221A3">
        <w:rPr>
          <w:rFonts w:hint="eastAsia"/>
        </w:rPr>
        <w:t>提出書類</w:t>
      </w:r>
      <w:bookmarkEnd w:id="1"/>
      <w:bookmarkEnd w:id="2"/>
    </w:p>
    <w:p w14:paraId="2960DA30" w14:textId="7F7060AC" w:rsidR="00607F7F" w:rsidRPr="005221A3" w:rsidRDefault="002F55E2" w:rsidP="009A6995">
      <w:pPr>
        <w:pStyle w:val="2"/>
      </w:pPr>
      <w:bookmarkStart w:id="3" w:name="_Toc196814379"/>
      <w:r>
        <w:rPr>
          <w:rFonts w:hint="eastAsia"/>
        </w:rPr>
        <w:t>募集要項等</w:t>
      </w:r>
      <w:r w:rsidRPr="005221A3">
        <w:rPr>
          <w:rFonts w:hint="eastAsia"/>
        </w:rPr>
        <w:t>に関する提出書類</w:t>
      </w:r>
      <w:bookmarkEnd w:id="3"/>
    </w:p>
    <w:p w14:paraId="0C32DEAC" w14:textId="2B70E53E"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r w:rsidR="002F55E2">
        <w:rPr>
          <w:rFonts w:hint="eastAsia"/>
        </w:rPr>
        <w:t>及び既存施設</w:t>
      </w:r>
      <w:r w:rsidR="00D576DC" w:rsidRPr="00D5722F">
        <w:t>）</w:t>
      </w:r>
    </w:p>
    <w:p w14:paraId="17CA208E" w14:textId="106C8A0A" w:rsidR="002F55E2" w:rsidRPr="003B33BE" w:rsidRDefault="002F55E2" w:rsidP="002F55E2">
      <w:pPr>
        <w:pStyle w:val="a3"/>
        <w:tabs>
          <w:tab w:val="left" w:pos="1418"/>
        </w:tabs>
        <w:ind w:left="210" w:firstLine="210"/>
        <w:rPr>
          <w:color w:val="000000" w:themeColor="text1"/>
        </w:rPr>
      </w:pPr>
      <w:r w:rsidRPr="00D5722F">
        <w:t>様式</w:t>
      </w:r>
      <w:r>
        <w:rPr>
          <w:rFonts w:hint="eastAsia"/>
        </w:rPr>
        <w:t>2</w:t>
      </w:r>
      <w:r w:rsidRPr="00D5722F">
        <w:tab/>
      </w:r>
      <w:r w:rsidRPr="00D5722F">
        <w:t>現地見</w:t>
      </w:r>
      <w:r w:rsidRPr="003B33BE">
        <w:rPr>
          <w:color w:val="000000" w:themeColor="text1"/>
        </w:rPr>
        <w:t>学会参加申込書（</w:t>
      </w:r>
      <w:r w:rsidRPr="003B33BE">
        <w:rPr>
          <w:rFonts w:hint="eastAsia"/>
          <w:color w:val="000000" w:themeColor="text1"/>
        </w:rPr>
        <w:t>配送校</w:t>
      </w:r>
      <w:r w:rsidRPr="003B33BE">
        <w:rPr>
          <w:color w:val="000000" w:themeColor="text1"/>
        </w:rPr>
        <w:t>）</w:t>
      </w:r>
    </w:p>
    <w:p w14:paraId="0C6CD0FC" w14:textId="1298C587" w:rsidR="007B7993" w:rsidRPr="003B33BE" w:rsidRDefault="007B7993" w:rsidP="00B739CF">
      <w:pPr>
        <w:pStyle w:val="a3"/>
        <w:tabs>
          <w:tab w:val="left" w:pos="1418"/>
        </w:tabs>
        <w:ind w:left="210" w:firstLine="210"/>
        <w:rPr>
          <w:color w:val="000000" w:themeColor="text1"/>
        </w:rPr>
      </w:pPr>
      <w:r w:rsidRPr="003B33BE">
        <w:rPr>
          <w:color w:val="000000" w:themeColor="text1"/>
        </w:rPr>
        <w:t>様式</w:t>
      </w:r>
      <w:r w:rsidR="002F55E2" w:rsidRPr="003B33BE">
        <w:rPr>
          <w:rFonts w:hint="eastAsia"/>
          <w:color w:val="000000" w:themeColor="text1"/>
        </w:rPr>
        <w:t>3</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w:t>
      </w:r>
    </w:p>
    <w:p w14:paraId="19CDD5C4" w14:textId="008C09E4" w:rsidR="008608ED" w:rsidRPr="003B33BE" w:rsidRDefault="008608ED" w:rsidP="005C336D">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-1</w:t>
      </w:r>
      <w:r w:rsidRPr="003B33BE">
        <w:rPr>
          <w:color w:val="000000" w:themeColor="text1"/>
        </w:rPr>
        <w:tab/>
      </w:r>
      <w:r w:rsidRPr="003B33BE">
        <w:rPr>
          <w:color w:val="000000" w:themeColor="text1"/>
        </w:rPr>
        <w:t>個別対話参加申込書</w:t>
      </w:r>
    </w:p>
    <w:p w14:paraId="088E6DFD" w14:textId="1A787E65" w:rsidR="008608ED" w:rsidRPr="003B33BE" w:rsidRDefault="008608ED" w:rsidP="00BC7D12">
      <w:pPr>
        <w:pStyle w:val="a3"/>
        <w:tabs>
          <w:tab w:val="left" w:pos="1418"/>
        </w:tabs>
        <w:ind w:left="210" w:firstLine="210"/>
        <w:rPr>
          <w:color w:val="000000" w:themeColor="text1"/>
        </w:rPr>
      </w:pPr>
      <w:r w:rsidRPr="003B33BE">
        <w:rPr>
          <w:color w:val="000000" w:themeColor="text1"/>
        </w:rPr>
        <w:t>様式</w:t>
      </w:r>
      <w:r w:rsidR="00B95DA5" w:rsidRPr="003B33BE">
        <w:rPr>
          <w:rFonts w:hint="eastAsia"/>
          <w:color w:val="000000" w:themeColor="text1"/>
        </w:rPr>
        <w:t>4</w:t>
      </w:r>
      <w:r w:rsidR="005C336D" w:rsidRPr="003B33BE">
        <w:rPr>
          <w:color w:val="000000" w:themeColor="text1"/>
        </w:rPr>
        <w:t>-2</w:t>
      </w:r>
      <w:r w:rsidR="005C336D" w:rsidRPr="003B33BE">
        <w:rPr>
          <w:color w:val="000000" w:themeColor="text1"/>
        </w:rPr>
        <w:tab/>
      </w:r>
      <w:r w:rsidR="00717FE0" w:rsidRPr="003B33BE">
        <w:rPr>
          <w:color w:val="000000" w:themeColor="text1"/>
        </w:rPr>
        <w:t>個別対話確認事項</w:t>
      </w:r>
    </w:p>
    <w:p w14:paraId="28EB6BC9" w14:textId="77777777" w:rsidR="00607F7F" w:rsidRPr="003B33BE" w:rsidRDefault="00607F7F" w:rsidP="00607F7F">
      <w:pPr>
        <w:widowControl/>
        <w:jc w:val="left"/>
        <w:rPr>
          <w:rFonts w:ascii="ＭＳ 明朝" w:hAnsi="ＭＳ 明朝"/>
          <w:color w:val="000000" w:themeColor="text1"/>
        </w:rPr>
      </w:pPr>
    </w:p>
    <w:p w14:paraId="1AE38D77" w14:textId="00F8633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B7993" w:rsidRPr="003B33BE">
        <w:rPr>
          <w:color w:val="000000" w:themeColor="text1"/>
        </w:rPr>
        <w:t>1</w:t>
      </w:r>
      <w:r w:rsidRPr="003B33BE">
        <w:rPr>
          <w:color w:val="000000" w:themeColor="text1"/>
        </w:rPr>
        <w:t>）</w:t>
      </w:r>
      <w:r w:rsidR="00267966" w:rsidRPr="003B33BE">
        <w:rPr>
          <w:color w:val="000000" w:themeColor="text1"/>
        </w:rPr>
        <w:tab/>
      </w:r>
      <w:r w:rsidR="007B7993" w:rsidRPr="003B33BE">
        <w:rPr>
          <w:color w:val="000000" w:themeColor="text1"/>
        </w:rPr>
        <w:t>現地</w:t>
      </w:r>
      <w:r w:rsidR="00607F7F" w:rsidRPr="003B33BE">
        <w:rPr>
          <w:color w:val="000000" w:themeColor="text1"/>
        </w:rPr>
        <w:t>見学会申込書は</w:t>
      </w:r>
      <w:r w:rsidR="00F27267" w:rsidRPr="003B33BE">
        <w:rPr>
          <w:rFonts w:hint="eastAsia"/>
          <w:color w:val="000000" w:themeColor="text1"/>
        </w:rPr>
        <w:t>、本件施設用地</w:t>
      </w:r>
      <w:r w:rsidR="002F55E2" w:rsidRPr="003B33BE">
        <w:rPr>
          <w:rFonts w:hint="eastAsia"/>
          <w:color w:val="000000" w:themeColor="text1"/>
        </w:rPr>
        <w:t>及び既存施設</w:t>
      </w:r>
      <w:r w:rsidR="00F27267" w:rsidRPr="003B33BE">
        <w:rPr>
          <w:rFonts w:hint="eastAsia"/>
          <w:color w:val="000000" w:themeColor="text1"/>
        </w:rPr>
        <w:t>については</w:t>
      </w:r>
      <w:r w:rsidR="00607F7F" w:rsidRPr="003B33BE">
        <w:rPr>
          <w:color w:val="000000" w:themeColor="text1"/>
        </w:rPr>
        <w:t>様式</w:t>
      </w:r>
      <w:r w:rsidR="007B7993" w:rsidRPr="003B33BE">
        <w:rPr>
          <w:color w:val="000000" w:themeColor="text1"/>
        </w:rPr>
        <w:t>1</w:t>
      </w:r>
      <w:r w:rsidR="00F27267" w:rsidRPr="003B33BE">
        <w:rPr>
          <w:rFonts w:hint="eastAsia"/>
          <w:color w:val="000000" w:themeColor="text1"/>
        </w:rPr>
        <w:t>、</w:t>
      </w:r>
      <w:r w:rsidR="002F55E2" w:rsidRPr="003B33BE">
        <w:rPr>
          <w:rFonts w:hint="eastAsia"/>
          <w:color w:val="000000" w:themeColor="text1"/>
        </w:rPr>
        <w:t>配送校</w:t>
      </w:r>
      <w:r w:rsidR="00F27267" w:rsidRPr="003B33BE">
        <w:rPr>
          <w:rFonts w:hint="eastAsia"/>
          <w:color w:val="000000" w:themeColor="text1"/>
        </w:rPr>
        <w:t>については</w:t>
      </w:r>
      <w:r w:rsidR="00F27267" w:rsidRPr="003B33BE">
        <w:rPr>
          <w:color w:val="000000" w:themeColor="text1"/>
        </w:rPr>
        <w:t>様式</w:t>
      </w:r>
      <w:r w:rsidR="002F55E2" w:rsidRPr="003B33BE">
        <w:rPr>
          <w:rFonts w:hint="eastAsia"/>
          <w:color w:val="000000" w:themeColor="text1"/>
        </w:rPr>
        <w:t>2</w:t>
      </w:r>
      <w:r w:rsidR="00607F7F" w:rsidRPr="003B33BE">
        <w:rPr>
          <w:color w:val="000000" w:themeColor="text1"/>
        </w:rPr>
        <w:t>により提出すること。</w:t>
      </w:r>
    </w:p>
    <w:p w14:paraId="58BBCD12" w14:textId="31246342" w:rsidR="007B7993" w:rsidRPr="003B33BE" w:rsidRDefault="007B7993"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2F55E2" w:rsidRPr="003B33BE">
        <w:rPr>
          <w:rFonts w:hint="eastAsia"/>
          <w:color w:val="000000" w:themeColor="text1"/>
        </w:rPr>
        <w:t>募集要項</w:t>
      </w:r>
      <w:r w:rsidRPr="003B33BE">
        <w:rPr>
          <w:color w:val="000000" w:themeColor="text1"/>
        </w:rPr>
        <w:t>等に関する質問書は、様式</w:t>
      </w:r>
      <w:r w:rsidR="00C21BB4">
        <w:rPr>
          <w:rFonts w:hint="eastAsia"/>
          <w:color w:val="000000" w:themeColor="text1"/>
        </w:rPr>
        <w:t>3</w:t>
      </w:r>
      <w:r w:rsidRPr="003B33BE">
        <w:rPr>
          <w:color w:val="000000" w:themeColor="text1"/>
        </w:rPr>
        <w:t>（</w:t>
      </w:r>
      <w:r w:rsidRPr="003B33BE">
        <w:rPr>
          <w:color w:val="000000" w:themeColor="text1"/>
        </w:rPr>
        <w:t>Excel</w:t>
      </w:r>
      <w:r w:rsidRPr="003B33BE">
        <w:rPr>
          <w:color w:val="000000" w:themeColor="text1"/>
        </w:rPr>
        <w:t>）により提出すること。</w:t>
      </w:r>
    </w:p>
    <w:p w14:paraId="03ABD92E" w14:textId="0A2B35B7" w:rsidR="00717FE0" w:rsidRPr="003B33BE" w:rsidRDefault="00717FE0" w:rsidP="007405F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3</w:t>
      </w:r>
      <w:r w:rsidRPr="003B33BE">
        <w:rPr>
          <w:color w:val="000000" w:themeColor="text1"/>
        </w:rPr>
        <w:t>）</w:t>
      </w:r>
      <w:r w:rsidRPr="003B33BE">
        <w:rPr>
          <w:color w:val="000000" w:themeColor="text1"/>
        </w:rPr>
        <w:tab/>
      </w:r>
      <w:r w:rsidR="00655315" w:rsidRPr="003B33BE">
        <w:rPr>
          <w:color w:val="000000" w:themeColor="text1"/>
        </w:rPr>
        <w:t>個別対話</w:t>
      </w:r>
      <w:r w:rsidR="00F3458E" w:rsidRPr="003B33BE">
        <w:rPr>
          <w:color w:val="000000" w:themeColor="text1"/>
        </w:rPr>
        <w:t>申込書</w:t>
      </w:r>
      <w:r w:rsidR="00E021D7" w:rsidRPr="003B33BE">
        <w:rPr>
          <w:color w:val="000000" w:themeColor="text1"/>
        </w:rPr>
        <w:t>及び個別対話確認事項</w:t>
      </w:r>
      <w:r w:rsidR="00655315" w:rsidRPr="003B33BE">
        <w:rPr>
          <w:color w:val="000000" w:themeColor="text1"/>
        </w:rPr>
        <w:t>は</w:t>
      </w:r>
      <w:r w:rsidR="007D1A63" w:rsidRPr="003B33BE">
        <w:rPr>
          <w:color w:val="000000" w:themeColor="text1"/>
        </w:rPr>
        <w:t>、</w:t>
      </w:r>
      <w:r w:rsidR="00F3458E" w:rsidRPr="003B33BE">
        <w:rPr>
          <w:color w:val="000000" w:themeColor="text1"/>
        </w:rPr>
        <w:t>様式</w:t>
      </w:r>
      <w:r w:rsidR="00F27267" w:rsidRPr="003B33BE">
        <w:rPr>
          <w:rFonts w:hint="eastAsia"/>
          <w:color w:val="000000" w:themeColor="text1"/>
        </w:rPr>
        <w:t>4</w:t>
      </w:r>
      <w:r w:rsidR="00F3458E" w:rsidRPr="003B33BE">
        <w:rPr>
          <w:color w:val="000000" w:themeColor="text1"/>
        </w:rPr>
        <w:t>-1</w:t>
      </w:r>
      <w:r w:rsidR="00F3458E" w:rsidRPr="003B33BE">
        <w:rPr>
          <w:color w:val="000000" w:themeColor="text1"/>
        </w:rPr>
        <w:t>及び様式</w:t>
      </w:r>
      <w:r w:rsidR="00F27267" w:rsidRPr="003B33BE">
        <w:rPr>
          <w:rFonts w:hint="eastAsia"/>
          <w:color w:val="000000" w:themeColor="text1"/>
        </w:rPr>
        <w:t>4</w:t>
      </w:r>
      <w:r w:rsidR="00F3458E" w:rsidRPr="003B33BE">
        <w:rPr>
          <w:color w:val="000000" w:themeColor="text1"/>
        </w:rPr>
        <w:t>-2</w:t>
      </w:r>
      <w:r w:rsidR="00E021D7" w:rsidRPr="003B33BE">
        <w:rPr>
          <w:color w:val="000000" w:themeColor="text1"/>
        </w:rPr>
        <w:t>により提出すること。</w:t>
      </w:r>
    </w:p>
    <w:p w14:paraId="26B6BF29" w14:textId="6F9387A2" w:rsidR="00607F7F" w:rsidRPr="003B33BE" w:rsidRDefault="00AC06EF" w:rsidP="00E41EE7">
      <w:pPr>
        <w:pStyle w:val="a3"/>
        <w:tabs>
          <w:tab w:val="left" w:pos="851"/>
        </w:tabs>
        <w:ind w:leftChars="136" w:left="851" w:hangingChars="269" w:hanging="565"/>
        <w:rPr>
          <w:color w:val="000000" w:themeColor="text1"/>
        </w:rPr>
      </w:pPr>
      <w:r w:rsidRPr="003B33BE">
        <w:rPr>
          <w:color w:val="000000" w:themeColor="text1"/>
        </w:rPr>
        <w:t>（</w:t>
      </w:r>
      <w:r w:rsidR="00717FE0" w:rsidRPr="003B33BE">
        <w:rPr>
          <w:color w:val="000000" w:themeColor="text1"/>
        </w:rPr>
        <w:t>4</w:t>
      </w:r>
      <w:r w:rsidR="00267966" w:rsidRPr="003B33BE">
        <w:rPr>
          <w:color w:val="000000" w:themeColor="text1"/>
        </w:rPr>
        <w:t>）</w:t>
      </w:r>
      <w:r w:rsidR="00267966" w:rsidRPr="003B33BE">
        <w:rPr>
          <w:color w:val="000000" w:themeColor="text1"/>
        </w:rPr>
        <w:tab/>
      </w:r>
      <w:r w:rsidR="00607F7F" w:rsidRPr="003B33BE">
        <w:rPr>
          <w:color w:val="000000" w:themeColor="text1"/>
        </w:rPr>
        <w:t>提出方法等については、</w:t>
      </w:r>
      <w:r w:rsidR="002F55E2" w:rsidRPr="003B33BE">
        <w:rPr>
          <w:rFonts w:hint="eastAsia"/>
          <w:color w:val="000000" w:themeColor="text1"/>
        </w:rPr>
        <w:t>募集要項</w:t>
      </w:r>
      <w:r w:rsidR="00607F7F" w:rsidRPr="003B33BE">
        <w:rPr>
          <w:color w:val="000000" w:themeColor="text1"/>
        </w:rPr>
        <w:t>を参照すること。</w:t>
      </w:r>
    </w:p>
    <w:p w14:paraId="4BD052D3" w14:textId="77777777" w:rsidR="00607F7F" w:rsidRPr="003B33BE" w:rsidRDefault="00607F7F" w:rsidP="00607F7F">
      <w:pPr>
        <w:widowControl/>
        <w:jc w:val="left"/>
        <w:rPr>
          <w:color w:val="000000" w:themeColor="text1"/>
        </w:rPr>
      </w:pPr>
    </w:p>
    <w:p w14:paraId="120634B5" w14:textId="09C73369" w:rsidR="00607F7F" w:rsidRPr="003B33BE" w:rsidRDefault="007B7993" w:rsidP="009A6995">
      <w:pPr>
        <w:pStyle w:val="2"/>
        <w:rPr>
          <w:color w:val="000000" w:themeColor="text1"/>
        </w:rPr>
      </w:pPr>
      <w:bookmarkStart w:id="4" w:name="_Toc196814380"/>
      <w:r w:rsidRPr="003B33BE">
        <w:rPr>
          <w:rFonts w:hint="eastAsia"/>
          <w:color w:val="000000" w:themeColor="text1"/>
        </w:rPr>
        <w:t>参加資格審査書類</w:t>
      </w:r>
      <w:bookmarkEnd w:id="4"/>
    </w:p>
    <w:p w14:paraId="1D1E3562" w14:textId="008CDDD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5</w:t>
      </w:r>
      <w:r w:rsidRPr="003B33BE">
        <w:rPr>
          <w:color w:val="000000" w:themeColor="text1"/>
        </w:rPr>
        <w:tab/>
      </w:r>
      <w:r w:rsidR="004D0F22" w:rsidRPr="003B33BE">
        <w:rPr>
          <w:color w:val="000000" w:themeColor="text1"/>
        </w:rPr>
        <w:t>参加資格審査書類（表紙）</w:t>
      </w:r>
    </w:p>
    <w:p w14:paraId="2AF29FA8" w14:textId="37275C25"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6</w:t>
      </w:r>
      <w:r w:rsidRPr="003B33BE">
        <w:rPr>
          <w:color w:val="000000" w:themeColor="text1"/>
        </w:rPr>
        <w:tab/>
      </w:r>
      <w:r w:rsidR="004D0F22" w:rsidRPr="003B33BE">
        <w:rPr>
          <w:color w:val="000000" w:themeColor="text1"/>
        </w:rPr>
        <w:t>参加表明書</w:t>
      </w:r>
    </w:p>
    <w:p w14:paraId="38E3CC92" w14:textId="75273B23"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7</w:t>
      </w:r>
      <w:r w:rsidRPr="003B33BE">
        <w:rPr>
          <w:color w:val="000000" w:themeColor="text1"/>
        </w:rPr>
        <w:tab/>
      </w:r>
      <w:r w:rsidR="004D0F22" w:rsidRPr="003B33BE">
        <w:rPr>
          <w:color w:val="000000" w:themeColor="text1"/>
        </w:rPr>
        <w:t>グループ構成員一覧</w:t>
      </w:r>
    </w:p>
    <w:p w14:paraId="162BBD08" w14:textId="7D14B69B"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8</w:t>
      </w:r>
      <w:r w:rsidRPr="003B33BE">
        <w:rPr>
          <w:color w:val="000000" w:themeColor="text1"/>
        </w:rPr>
        <w:tab/>
      </w:r>
      <w:r w:rsidR="004D0F22" w:rsidRPr="003B33BE">
        <w:rPr>
          <w:color w:val="000000" w:themeColor="text1"/>
        </w:rPr>
        <w:t>グループ構成員連絡先一覧</w:t>
      </w:r>
    </w:p>
    <w:p w14:paraId="26FF9408" w14:textId="56756B2F"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9</w:t>
      </w:r>
      <w:r w:rsidRPr="003B33BE">
        <w:rPr>
          <w:color w:val="000000" w:themeColor="text1"/>
        </w:rPr>
        <w:tab/>
      </w:r>
      <w:r w:rsidR="004D0F22" w:rsidRPr="003B33BE">
        <w:rPr>
          <w:color w:val="000000" w:themeColor="text1"/>
        </w:rPr>
        <w:t>委任状</w:t>
      </w:r>
    </w:p>
    <w:p w14:paraId="3A83200A" w14:textId="3EDD8AC7"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4434BA" w:rsidRPr="003B33BE">
        <w:rPr>
          <w:rFonts w:hint="eastAsia"/>
          <w:color w:val="000000" w:themeColor="text1"/>
        </w:rPr>
        <w:t>10</w:t>
      </w:r>
      <w:r w:rsidRPr="003B33BE">
        <w:rPr>
          <w:color w:val="000000" w:themeColor="text1"/>
        </w:rPr>
        <w:tab/>
      </w:r>
      <w:r w:rsidR="004D0F22" w:rsidRPr="003B33BE">
        <w:rPr>
          <w:color w:val="000000" w:themeColor="text1"/>
        </w:rPr>
        <w:t>参加資格申請書</w:t>
      </w:r>
    </w:p>
    <w:p w14:paraId="53710516" w14:textId="1029C5AB" w:rsidR="004D0F22"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1</w:t>
      </w:r>
      <w:r w:rsidR="00937BC3">
        <w:rPr>
          <w:rFonts w:hint="eastAsia"/>
          <w:color w:val="000000" w:themeColor="text1"/>
        </w:rPr>
        <w:t>-1</w:t>
      </w:r>
      <w:r w:rsidRPr="003B33BE">
        <w:rPr>
          <w:color w:val="000000" w:themeColor="text1"/>
        </w:rPr>
        <w:tab/>
      </w:r>
      <w:r w:rsidR="004D0F22" w:rsidRPr="003B33BE">
        <w:rPr>
          <w:color w:val="000000" w:themeColor="text1"/>
        </w:rPr>
        <w:t>事業実施体制</w:t>
      </w:r>
    </w:p>
    <w:p w14:paraId="24C07DE0" w14:textId="1135B0BA" w:rsidR="00937BC3" w:rsidRDefault="00937BC3" w:rsidP="00B739CF">
      <w:pPr>
        <w:pStyle w:val="a3"/>
        <w:tabs>
          <w:tab w:val="left" w:pos="1418"/>
        </w:tabs>
        <w:ind w:left="210" w:firstLine="210"/>
        <w:rPr>
          <w:ins w:id="5" w:author="AW" w:date="2025-05-29T11:11:00Z"/>
          <w:color w:val="000000" w:themeColor="text1"/>
        </w:rPr>
      </w:pPr>
      <w:r>
        <w:rPr>
          <w:rFonts w:hint="eastAsia"/>
          <w:color w:val="000000" w:themeColor="text1"/>
        </w:rPr>
        <w:t>様式</w:t>
      </w:r>
      <w:r>
        <w:rPr>
          <w:rFonts w:hint="eastAsia"/>
          <w:color w:val="000000" w:themeColor="text1"/>
        </w:rPr>
        <w:t>11</w:t>
      </w:r>
      <w:r w:rsidR="00212167">
        <w:rPr>
          <w:rFonts w:hint="eastAsia"/>
          <w:color w:val="000000" w:themeColor="text1"/>
        </w:rPr>
        <w:t>-2</w:t>
      </w:r>
      <w:r w:rsidR="00212167">
        <w:rPr>
          <w:color w:val="000000" w:themeColor="text1"/>
        </w:rPr>
        <w:tab/>
      </w:r>
      <w:r w:rsidR="00BF0CF4" w:rsidRPr="00BF0CF4">
        <w:rPr>
          <w:rFonts w:hint="eastAsia"/>
          <w:color w:val="000000" w:themeColor="text1"/>
        </w:rPr>
        <w:t>共同企業体協定書</w:t>
      </w:r>
      <w:r w:rsidR="00BF0CF4">
        <w:rPr>
          <w:rFonts w:hint="eastAsia"/>
          <w:color w:val="000000" w:themeColor="text1"/>
        </w:rPr>
        <w:t>（建築</w:t>
      </w:r>
      <w:r w:rsidR="00BF0CF4">
        <w:rPr>
          <w:rFonts w:hint="eastAsia"/>
          <w:color w:val="000000" w:themeColor="text1"/>
        </w:rPr>
        <w:t>JV</w:t>
      </w:r>
      <w:r w:rsidR="00BF0CF4">
        <w:rPr>
          <w:rFonts w:hint="eastAsia"/>
          <w:color w:val="000000" w:themeColor="text1"/>
        </w:rPr>
        <w:t>）</w:t>
      </w:r>
    </w:p>
    <w:p w14:paraId="7EE03B1A" w14:textId="1C86DEA5" w:rsidR="00C71619" w:rsidRDefault="00C71619" w:rsidP="00C71619">
      <w:pPr>
        <w:pStyle w:val="a3"/>
        <w:tabs>
          <w:tab w:val="left" w:pos="1418"/>
        </w:tabs>
        <w:ind w:left="210" w:firstLine="210"/>
        <w:rPr>
          <w:ins w:id="6" w:author="AW" w:date="2025-05-29T11:11:00Z"/>
          <w:color w:val="000000" w:themeColor="text1"/>
        </w:rPr>
      </w:pPr>
      <w:ins w:id="7" w:author="AW" w:date="2025-05-29T11:11:00Z">
        <w:r>
          <w:rPr>
            <w:rFonts w:hint="eastAsia"/>
            <w:color w:val="000000" w:themeColor="text1"/>
          </w:rPr>
          <w:t>様式</w:t>
        </w:r>
        <w:r>
          <w:rPr>
            <w:rFonts w:hint="eastAsia"/>
            <w:color w:val="000000" w:themeColor="text1"/>
          </w:rPr>
          <w:t>11-</w:t>
        </w:r>
      </w:ins>
      <w:ins w:id="8" w:author="AW" w:date="2025-05-29T11:12:00Z">
        <w:r>
          <w:rPr>
            <w:rFonts w:hint="eastAsia"/>
            <w:color w:val="000000" w:themeColor="text1"/>
          </w:rPr>
          <w:t>3</w:t>
        </w:r>
      </w:ins>
      <w:ins w:id="9" w:author="AW" w:date="2025-05-29T11:11:00Z">
        <w:r>
          <w:rPr>
            <w:color w:val="000000" w:themeColor="text1"/>
          </w:rPr>
          <w:tab/>
        </w:r>
      </w:ins>
      <w:ins w:id="10" w:author="AW" w:date="2025-05-29T11:12:00Z">
        <w:r w:rsidRPr="00C71619">
          <w:rPr>
            <w:rFonts w:hint="eastAsia"/>
            <w:color w:val="000000" w:themeColor="text1"/>
          </w:rPr>
          <w:t>参加資格審査確認情報</w:t>
        </w:r>
      </w:ins>
    </w:p>
    <w:p w14:paraId="35A8563C" w14:textId="030D1C4F" w:rsidR="00C71619" w:rsidRPr="00C71619" w:rsidDel="00C71619" w:rsidRDefault="00C71619" w:rsidP="00B739CF">
      <w:pPr>
        <w:pStyle w:val="a3"/>
        <w:tabs>
          <w:tab w:val="left" w:pos="1418"/>
        </w:tabs>
        <w:ind w:left="210" w:firstLine="210"/>
        <w:rPr>
          <w:del w:id="11" w:author="AW" w:date="2025-05-29T11:12:00Z"/>
          <w:color w:val="000000" w:themeColor="text1"/>
        </w:rPr>
      </w:pPr>
    </w:p>
    <w:p w14:paraId="31DCF496" w14:textId="5C00973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2</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049FDEEF" w14:textId="1DB61AAF"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3</w:t>
      </w:r>
      <w:r w:rsidRPr="003B33BE">
        <w:rPr>
          <w:color w:val="000000" w:themeColor="text1"/>
        </w:rPr>
        <w:tab/>
      </w:r>
      <w:r w:rsidR="004D0F22" w:rsidRPr="003B33BE">
        <w:rPr>
          <w:color w:val="000000" w:themeColor="text1"/>
        </w:rPr>
        <w:t>設計</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C00AFE2" w14:textId="458FA2BF" w:rsidR="000652A3" w:rsidRPr="003B33BE" w:rsidRDefault="000652A3" w:rsidP="00B739CF">
      <w:pPr>
        <w:pStyle w:val="a3"/>
        <w:tabs>
          <w:tab w:val="left" w:pos="1418"/>
        </w:tabs>
        <w:ind w:left="210" w:firstLine="210"/>
        <w:rPr>
          <w:color w:val="000000" w:themeColor="text1"/>
        </w:rPr>
      </w:pPr>
      <w:r w:rsidRPr="003B33BE">
        <w:rPr>
          <w:rFonts w:hint="eastAsia"/>
          <w:color w:val="000000" w:themeColor="text1"/>
        </w:rPr>
        <w:t>様式</w:t>
      </w:r>
      <w:r w:rsidRPr="003B33BE">
        <w:rPr>
          <w:rFonts w:hint="eastAsia"/>
          <w:color w:val="000000" w:themeColor="text1"/>
        </w:rPr>
        <w:t>1</w:t>
      </w:r>
      <w:r w:rsidR="004434BA" w:rsidRPr="003B33BE">
        <w:rPr>
          <w:rFonts w:hint="eastAsia"/>
          <w:color w:val="000000" w:themeColor="text1"/>
        </w:rPr>
        <w:t>4</w:t>
      </w:r>
      <w:r w:rsidRPr="003B33BE">
        <w:rPr>
          <w:color w:val="000000" w:themeColor="text1"/>
        </w:rPr>
        <w:tab/>
      </w:r>
      <w:bookmarkStart w:id="12" w:name="_Hlk184839110"/>
      <w:r w:rsidRPr="003B33BE">
        <w:rPr>
          <w:color w:val="000000" w:themeColor="text1"/>
        </w:rPr>
        <w:t>設計</w:t>
      </w:r>
      <w:r w:rsidR="007744C9" w:rsidRPr="003B33BE">
        <w:rPr>
          <w:rFonts w:hint="eastAsia"/>
          <w:color w:val="000000" w:themeColor="text1"/>
        </w:rPr>
        <w:t>業務責任者</w:t>
      </w:r>
      <w:r w:rsidRPr="003B33BE">
        <w:rPr>
          <w:rFonts w:hint="eastAsia"/>
          <w:color w:val="000000" w:themeColor="text1"/>
        </w:rPr>
        <w:t>の資格</w:t>
      </w:r>
      <w:bookmarkEnd w:id="12"/>
    </w:p>
    <w:p w14:paraId="04383265" w14:textId="2F07CA5F" w:rsidR="004D0F22" w:rsidRPr="003B33BE" w:rsidRDefault="00F90D09" w:rsidP="00255BBE">
      <w:pPr>
        <w:pStyle w:val="a3"/>
        <w:tabs>
          <w:tab w:val="left" w:pos="1418"/>
        </w:tabs>
        <w:ind w:left="210" w:firstLine="210"/>
        <w:rPr>
          <w:color w:val="000000" w:themeColor="text1"/>
        </w:rPr>
      </w:pPr>
      <w:r w:rsidRPr="003B33BE">
        <w:rPr>
          <w:color w:val="000000" w:themeColor="text1"/>
        </w:rPr>
        <w:t>様式</w:t>
      </w:r>
      <w:r w:rsidR="00E021D7" w:rsidRPr="003B33BE">
        <w:rPr>
          <w:color w:val="000000" w:themeColor="text1"/>
        </w:rPr>
        <w:t>1</w:t>
      </w:r>
      <w:r w:rsidR="004434BA" w:rsidRPr="003B33BE">
        <w:rPr>
          <w:rFonts w:hint="eastAsia"/>
          <w:color w:val="000000" w:themeColor="text1"/>
        </w:rPr>
        <w:t>5</w:t>
      </w:r>
      <w:r w:rsidRPr="003B33BE">
        <w:rPr>
          <w:color w:val="000000" w:themeColor="text1"/>
        </w:rPr>
        <w:tab/>
      </w:r>
      <w:r w:rsidR="00FD1E16" w:rsidRPr="003B33BE">
        <w:rPr>
          <w:rFonts w:hint="eastAsia"/>
          <w:color w:val="000000" w:themeColor="text1"/>
        </w:rPr>
        <w:t>建築</w:t>
      </w:r>
      <w:r w:rsidR="00FD1E16" w:rsidRPr="003B33BE">
        <w:rPr>
          <w:rFonts w:hint="eastAsia"/>
          <w:color w:val="000000" w:themeColor="text1"/>
        </w:rPr>
        <w:t>JV</w:t>
      </w:r>
      <w:r w:rsidR="00E05ADE" w:rsidRPr="003B33BE">
        <w:rPr>
          <w:rFonts w:hint="eastAsia"/>
          <w:color w:val="000000" w:themeColor="text1"/>
        </w:rPr>
        <w:t>（代表者）</w:t>
      </w:r>
      <w:r w:rsidR="00FB5B02" w:rsidRPr="003B33BE">
        <w:rPr>
          <w:rFonts w:hint="eastAsia"/>
          <w:color w:val="000000" w:themeColor="text1"/>
        </w:rPr>
        <w:t>の</w:t>
      </w:r>
      <w:r w:rsidR="004D0F22" w:rsidRPr="003B33BE">
        <w:rPr>
          <w:color w:val="000000" w:themeColor="text1"/>
        </w:rPr>
        <w:t>実績</w:t>
      </w:r>
    </w:p>
    <w:p w14:paraId="05F5E190" w14:textId="20FD30A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6</w:t>
      </w:r>
      <w:r w:rsidRPr="003B33BE">
        <w:rPr>
          <w:color w:val="000000" w:themeColor="text1"/>
        </w:rPr>
        <w:tab/>
      </w:r>
      <w:r w:rsidRPr="003B33BE">
        <w:rPr>
          <w:color w:val="000000" w:themeColor="text1"/>
        </w:rPr>
        <w:t>建設</w:t>
      </w:r>
      <w:r w:rsidRPr="003B33BE">
        <w:rPr>
          <w:rFonts w:hint="eastAsia"/>
          <w:color w:val="000000" w:themeColor="text1"/>
        </w:rPr>
        <w:t>業務責任者の実績</w:t>
      </w:r>
    </w:p>
    <w:p w14:paraId="19FD0CA3" w14:textId="58EB6851" w:rsidR="00FF133B" w:rsidRPr="003B33BE" w:rsidRDefault="00FF133B" w:rsidP="00FF133B">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00FD1E16" w:rsidRPr="003B33BE">
        <w:rPr>
          <w:rFonts w:hint="eastAsia"/>
          <w:color w:val="000000" w:themeColor="text1"/>
        </w:rPr>
        <w:t>7</w:t>
      </w:r>
      <w:r w:rsidRPr="003B33BE">
        <w:rPr>
          <w:color w:val="000000" w:themeColor="text1"/>
        </w:rPr>
        <w:tab/>
      </w:r>
      <w:r w:rsidRPr="003B33BE">
        <w:rPr>
          <w:color w:val="000000" w:themeColor="text1"/>
        </w:rPr>
        <w:t>建設</w:t>
      </w:r>
      <w:r w:rsidR="00995E02" w:rsidRPr="003B33BE">
        <w:rPr>
          <w:rFonts w:hint="eastAsia"/>
          <w:color w:val="000000" w:themeColor="text1"/>
        </w:rPr>
        <w:t>業務責任者</w:t>
      </w:r>
      <w:r w:rsidRPr="003B33BE">
        <w:rPr>
          <w:rFonts w:hint="eastAsia"/>
          <w:color w:val="000000" w:themeColor="text1"/>
        </w:rPr>
        <w:t>の資格</w:t>
      </w:r>
    </w:p>
    <w:p w14:paraId="56CB8F47" w14:textId="1250EE9D"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8</w:t>
      </w:r>
      <w:r w:rsidRPr="003B33BE">
        <w:rPr>
          <w:color w:val="000000" w:themeColor="text1"/>
        </w:rPr>
        <w:tab/>
      </w:r>
      <w:bookmarkStart w:id="13" w:name="_Hlk192233005"/>
      <w:r w:rsidRPr="003B33BE">
        <w:rPr>
          <w:rFonts w:hint="eastAsia"/>
          <w:color w:val="000000" w:themeColor="text1"/>
        </w:rPr>
        <w:t>建築</w:t>
      </w:r>
      <w:r w:rsidRPr="003B33BE">
        <w:rPr>
          <w:rFonts w:hint="eastAsia"/>
          <w:color w:val="000000" w:themeColor="text1"/>
        </w:rPr>
        <w:t>JV</w:t>
      </w:r>
      <w:r w:rsidRPr="003B33BE">
        <w:rPr>
          <w:rFonts w:hint="eastAsia"/>
          <w:color w:val="000000" w:themeColor="text1"/>
        </w:rPr>
        <w:t>配置技術者（代表者以外の構成員）の資格</w:t>
      </w:r>
    </w:p>
    <w:bookmarkEnd w:id="13"/>
    <w:p w14:paraId="1D690AE4" w14:textId="16A377C9"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color w:val="000000" w:themeColor="text1"/>
        </w:rPr>
        <w:t>1</w:t>
      </w:r>
      <w:r w:rsidRPr="003B33BE">
        <w:rPr>
          <w:rFonts w:hint="eastAsia"/>
          <w:color w:val="000000" w:themeColor="text1"/>
        </w:rPr>
        <w:t>9</w:t>
      </w:r>
      <w:r w:rsidRPr="003B33BE">
        <w:rPr>
          <w:color w:val="000000" w:themeColor="text1"/>
        </w:rPr>
        <w:tab/>
      </w:r>
      <w:r w:rsidRPr="003B33BE">
        <w:rPr>
          <w:rFonts w:hint="eastAsia"/>
          <w:color w:val="000000" w:themeColor="text1"/>
        </w:rPr>
        <w:t>給排水設備企業の</w:t>
      </w:r>
      <w:r w:rsidRPr="003B33BE">
        <w:rPr>
          <w:color w:val="000000" w:themeColor="text1"/>
        </w:rPr>
        <w:t>実績</w:t>
      </w:r>
    </w:p>
    <w:p w14:paraId="61D3A132" w14:textId="6E2A6F28"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20</w:t>
      </w:r>
      <w:r w:rsidRPr="003B33BE">
        <w:rPr>
          <w:color w:val="000000" w:themeColor="text1"/>
        </w:rPr>
        <w:tab/>
      </w:r>
      <w:r w:rsidRPr="003B33BE">
        <w:rPr>
          <w:rFonts w:hint="eastAsia"/>
          <w:color w:val="000000" w:themeColor="text1"/>
        </w:rPr>
        <w:t>給排水設備</w:t>
      </w:r>
      <w:r w:rsidR="00F3517C">
        <w:rPr>
          <w:rFonts w:hint="eastAsia"/>
          <w:color w:val="000000" w:themeColor="text1"/>
        </w:rPr>
        <w:t>工事責任者</w:t>
      </w:r>
      <w:r w:rsidRPr="003B33BE">
        <w:rPr>
          <w:rFonts w:hint="eastAsia"/>
          <w:color w:val="000000" w:themeColor="text1"/>
        </w:rPr>
        <w:t>の実績</w:t>
      </w:r>
    </w:p>
    <w:p w14:paraId="0EDBE93D" w14:textId="6CF74B96"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21</w:t>
      </w:r>
      <w:r w:rsidRPr="003B33BE">
        <w:rPr>
          <w:color w:val="000000" w:themeColor="text1"/>
        </w:rPr>
        <w:tab/>
      </w:r>
      <w:r w:rsidRPr="003B33BE">
        <w:rPr>
          <w:rFonts w:hint="eastAsia"/>
          <w:color w:val="000000" w:themeColor="text1"/>
        </w:rPr>
        <w:t>給排水設備</w:t>
      </w:r>
      <w:r w:rsidR="00576059">
        <w:rPr>
          <w:rFonts w:hint="eastAsia"/>
          <w:color w:val="000000" w:themeColor="text1"/>
        </w:rPr>
        <w:t>工事責任者</w:t>
      </w:r>
      <w:r w:rsidRPr="003B33BE">
        <w:rPr>
          <w:rFonts w:hint="eastAsia"/>
          <w:color w:val="000000" w:themeColor="text1"/>
        </w:rPr>
        <w:t>の資格</w:t>
      </w:r>
    </w:p>
    <w:p w14:paraId="63E30E14" w14:textId="6B6C163E"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22</w:t>
      </w:r>
      <w:r w:rsidRPr="003B33BE">
        <w:rPr>
          <w:color w:val="000000" w:themeColor="text1"/>
        </w:rPr>
        <w:tab/>
      </w:r>
      <w:r w:rsidRPr="003B33BE">
        <w:rPr>
          <w:rFonts w:hint="eastAsia"/>
          <w:color w:val="000000" w:themeColor="text1"/>
        </w:rPr>
        <w:t>電気設備企業の</w:t>
      </w:r>
      <w:r w:rsidRPr="003B33BE">
        <w:rPr>
          <w:color w:val="000000" w:themeColor="text1"/>
        </w:rPr>
        <w:t>実績</w:t>
      </w:r>
    </w:p>
    <w:p w14:paraId="189FF301" w14:textId="661BB5A5"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23</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の実績</w:t>
      </w:r>
    </w:p>
    <w:p w14:paraId="4B3A29C1" w14:textId="50147A65" w:rsidR="00FD1E16" w:rsidRPr="003B33BE" w:rsidRDefault="00FD1E16" w:rsidP="00FD1E16">
      <w:pPr>
        <w:pStyle w:val="a3"/>
        <w:tabs>
          <w:tab w:val="left" w:pos="1418"/>
        </w:tabs>
        <w:ind w:left="210" w:firstLine="210"/>
        <w:rPr>
          <w:color w:val="000000" w:themeColor="text1"/>
        </w:rPr>
      </w:pPr>
      <w:r w:rsidRPr="003B33BE">
        <w:rPr>
          <w:color w:val="000000" w:themeColor="text1"/>
        </w:rPr>
        <w:t>様式</w:t>
      </w:r>
      <w:r w:rsidRPr="003B33BE">
        <w:rPr>
          <w:rFonts w:hint="eastAsia"/>
          <w:color w:val="000000" w:themeColor="text1"/>
        </w:rPr>
        <w:t>24</w:t>
      </w:r>
      <w:r w:rsidRPr="003B33BE">
        <w:rPr>
          <w:color w:val="000000" w:themeColor="text1"/>
        </w:rPr>
        <w:tab/>
      </w:r>
      <w:r w:rsidRPr="003B33BE">
        <w:rPr>
          <w:rFonts w:hint="eastAsia"/>
          <w:color w:val="000000" w:themeColor="text1"/>
        </w:rPr>
        <w:t>電気設備</w:t>
      </w:r>
      <w:r w:rsidR="00576059">
        <w:rPr>
          <w:rFonts w:hint="eastAsia"/>
          <w:color w:val="000000" w:themeColor="text1"/>
        </w:rPr>
        <w:t>工事責任者</w:t>
      </w:r>
      <w:r w:rsidRPr="003B33BE">
        <w:rPr>
          <w:rFonts w:hint="eastAsia"/>
          <w:color w:val="000000" w:themeColor="text1"/>
        </w:rPr>
        <w:t>の資格</w:t>
      </w:r>
    </w:p>
    <w:p w14:paraId="7AF20FAD" w14:textId="3CA84D68"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25</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（公共施設）</w:t>
      </w:r>
    </w:p>
    <w:p w14:paraId="33504886" w14:textId="1FAE6B05" w:rsidR="004D0F22" w:rsidRPr="003B33BE" w:rsidRDefault="00F90D09" w:rsidP="00B739CF">
      <w:pPr>
        <w:pStyle w:val="a3"/>
        <w:tabs>
          <w:tab w:val="left" w:pos="1418"/>
        </w:tabs>
        <w:ind w:left="210" w:firstLine="210"/>
        <w:rPr>
          <w:rFonts w:ascii="ＭＳ 明朝" w:hAnsi="ＭＳ 明朝" w:cs="ＭＳ 明朝"/>
          <w:color w:val="000000" w:themeColor="text1"/>
        </w:rPr>
      </w:pPr>
      <w:r w:rsidRPr="003B33BE">
        <w:rPr>
          <w:color w:val="000000" w:themeColor="text1"/>
        </w:rPr>
        <w:t>様式</w:t>
      </w:r>
      <w:r w:rsidR="0076347A" w:rsidRPr="003B33BE">
        <w:rPr>
          <w:rFonts w:hint="eastAsia"/>
          <w:color w:val="000000" w:themeColor="text1"/>
        </w:rPr>
        <w:t>26</w:t>
      </w:r>
      <w:r w:rsidRPr="003B33BE">
        <w:rPr>
          <w:color w:val="000000" w:themeColor="text1"/>
        </w:rPr>
        <w:tab/>
      </w:r>
      <w:r w:rsidR="004D0F22" w:rsidRPr="003B33BE">
        <w:rPr>
          <w:color w:val="000000" w:themeColor="text1"/>
        </w:rPr>
        <w:t>工事監理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r w:rsidR="00C21BB4">
        <w:rPr>
          <w:rFonts w:ascii="ＭＳ 明朝" w:hAnsi="ＭＳ 明朝" w:cs="ＭＳ 明朝" w:hint="eastAsia"/>
          <w:color w:val="000000" w:themeColor="text1"/>
        </w:rPr>
        <w:t>（給食センター）</w:t>
      </w:r>
    </w:p>
    <w:p w14:paraId="7471AF45" w14:textId="080447FC" w:rsidR="005D7CD5" w:rsidRPr="003B33BE" w:rsidRDefault="005D7CD5" w:rsidP="005D7CD5">
      <w:pPr>
        <w:pStyle w:val="a3"/>
        <w:tabs>
          <w:tab w:val="left" w:pos="1418"/>
        </w:tabs>
        <w:ind w:left="210" w:firstLine="210"/>
        <w:rPr>
          <w:color w:val="000000" w:themeColor="text1"/>
        </w:rPr>
      </w:pPr>
      <w:r w:rsidRPr="003B33BE">
        <w:rPr>
          <w:rFonts w:hint="eastAsia"/>
          <w:color w:val="000000" w:themeColor="text1"/>
        </w:rPr>
        <w:t>様式</w:t>
      </w:r>
      <w:r w:rsidR="0076347A" w:rsidRPr="003B33BE">
        <w:rPr>
          <w:rFonts w:hint="eastAsia"/>
          <w:color w:val="000000" w:themeColor="text1"/>
        </w:rPr>
        <w:t>27</w:t>
      </w:r>
      <w:r w:rsidRPr="003B33BE">
        <w:rPr>
          <w:color w:val="000000" w:themeColor="text1"/>
        </w:rPr>
        <w:tab/>
      </w:r>
      <w:r w:rsidRPr="003B33BE">
        <w:rPr>
          <w:rFonts w:hint="eastAsia"/>
          <w:color w:val="000000" w:themeColor="text1"/>
        </w:rPr>
        <w:t>工事監理</w:t>
      </w:r>
      <w:r w:rsidR="007744C9" w:rsidRPr="003B33BE">
        <w:rPr>
          <w:rFonts w:hint="eastAsia"/>
          <w:color w:val="000000" w:themeColor="text1"/>
        </w:rPr>
        <w:t>責任者</w:t>
      </w:r>
      <w:r w:rsidRPr="003B33BE">
        <w:rPr>
          <w:rFonts w:hint="eastAsia"/>
          <w:color w:val="000000" w:themeColor="text1"/>
        </w:rPr>
        <w:t>の資格</w:t>
      </w:r>
    </w:p>
    <w:p w14:paraId="1F318E49" w14:textId="014C694D" w:rsidR="004D0F22"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28</w:t>
      </w:r>
      <w:r w:rsidRPr="003B33BE">
        <w:rPr>
          <w:color w:val="000000" w:themeColor="text1"/>
        </w:rPr>
        <w:tab/>
      </w:r>
      <w:r w:rsidR="004D0F22" w:rsidRPr="003B33BE">
        <w:rPr>
          <w:color w:val="000000" w:themeColor="text1"/>
        </w:rPr>
        <w:t>維持管理</w:t>
      </w:r>
      <w:r w:rsidR="00C77098" w:rsidRPr="003B33BE">
        <w:rPr>
          <w:rFonts w:hint="eastAsia"/>
          <w:color w:val="000000" w:themeColor="text1"/>
        </w:rPr>
        <w:t>企業</w:t>
      </w:r>
      <w:r w:rsidR="00FB5B02" w:rsidRPr="003B33BE">
        <w:rPr>
          <w:rFonts w:hint="eastAsia"/>
          <w:color w:val="000000" w:themeColor="text1"/>
        </w:rPr>
        <w:t>の</w:t>
      </w:r>
      <w:r w:rsidR="004D0F22" w:rsidRPr="003B33BE">
        <w:rPr>
          <w:color w:val="000000" w:themeColor="text1"/>
        </w:rPr>
        <w:t>実績</w:t>
      </w:r>
    </w:p>
    <w:p w14:paraId="75B90581" w14:textId="3FE8B4A0" w:rsidR="00F90D09" w:rsidRPr="003B33BE" w:rsidRDefault="00F90D09"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29</w:t>
      </w:r>
      <w:r w:rsidRPr="003B33BE">
        <w:rPr>
          <w:color w:val="000000" w:themeColor="text1"/>
        </w:rPr>
        <w:tab/>
      </w:r>
      <w:r w:rsidR="004D0F22" w:rsidRPr="003B33BE">
        <w:rPr>
          <w:color w:val="000000" w:themeColor="text1"/>
        </w:rPr>
        <w:t>運営</w:t>
      </w:r>
      <w:r w:rsidR="00C77098" w:rsidRPr="003B33BE">
        <w:rPr>
          <w:rFonts w:hint="eastAsia"/>
          <w:color w:val="000000" w:themeColor="text1"/>
        </w:rPr>
        <w:t>企業</w:t>
      </w:r>
      <w:r w:rsidR="009928E7" w:rsidRPr="003B33BE">
        <w:rPr>
          <w:rFonts w:hint="eastAsia"/>
          <w:color w:val="000000" w:themeColor="text1"/>
        </w:rPr>
        <w:t>（代表企業）</w:t>
      </w:r>
      <w:r w:rsidR="00FB5B02" w:rsidRPr="003B33BE">
        <w:rPr>
          <w:rFonts w:hint="eastAsia"/>
          <w:color w:val="000000" w:themeColor="text1"/>
        </w:rPr>
        <w:t>の</w:t>
      </w:r>
      <w:r w:rsidR="004D0F22" w:rsidRPr="003B33BE">
        <w:rPr>
          <w:color w:val="000000" w:themeColor="text1"/>
        </w:rPr>
        <w:t>実績</w:t>
      </w:r>
    </w:p>
    <w:p w14:paraId="664EAA7E" w14:textId="77777777" w:rsidR="00607F7F" w:rsidRPr="003B33BE" w:rsidRDefault="00607F7F" w:rsidP="00607F7F">
      <w:pPr>
        <w:widowControl/>
        <w:jc w:val="left"/>
        <w:rPr>
          <w:color w:val="000000" w:themeColor="text1"/>
        </w:rPr>
      </w:pPr>
    </w:p>
    <w:p w14:paraId="72EFA206" w14:textId="4EE88532" w:rsidR="00607F7F" w:rsidRPr="003B33BE" w:rsidRDefault="00E41EE7"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E10643" w:rsidRPr="003B33BE">
        <w:rPr>
          <w:color w:val="000000" w:themeColor="text1"/>
        </w:rPr>
        <w:t>参加資格審査書類</w:t>
      </w:r>
      <w:r w:rsidR="00607F7F" w:rsidRPr="003B33BE">
        <w:rPr>
          <w:color w:val="000000" w:themeColor="text1"/>
        </w:rPr>
        <w:t>は、様式</w:t>
      </w:r>
      <w:r w:rsidR="00B07DFD" w:rsidRPr="003B33BE">
        <w:rPr>
          <w:rFonts w:hint="eastAsia"/>
          <w:color w:val="000000" w:themeColor="text1"/>
        </w:rPr>
        <w:t>5</w:t>
      </w:r>
      <w:r w:rsidR="00607F7F" w:rsidRPr="003B33BE">
        <w:rPr>
          <w:color w:val="000000" w:themeColor="text1"/>
        </w:rPr>
        <w:t>を上にして様式番号順に様式</w:t>
      </w:r>
      <w:r w:rsidR="005328F4" w:rsidRPr="003B33BE">
        <w:rPr>
          <w:rFonts w:hint="eastAsia"/>
          <w:color w:val="000000" w:themeColor="text1"/>
        </w:rPr>
        <w:t>5</w:t>
      </w:r>
      <w:r w:rsidR="00607F7F" w:rsidRPr="003B33BE">
        <w:rPr>
          <w:color w:val="000000" w:themeColor="text1"/>
        </w:rPr>
        <w:t>～</w:t>
      </w:r>
      <w:r w:rsidR="0076347A" w:rsidRPr="003B33BE">
        <w:rPr>
          <w:rFonts w:hint="eastAsia"/>
          <w:color w:val="000000" w:themeColor="text1"/>
        </w:rPr>
        <w:t>29</w:t>
      </w:r>
      <w:r w:rsidR="00607F7F" w:rsidRPr="003B33BE">
        <w:rPr>
          <w:color w:val="000000" w:themeColor="text1"/>
        </w:rPr>
        <w:t>を並べて一括して左綴じし、正本</w:t>
      </w:r>
      <w:r w:rsidR="00D61AF1" w:rsidRPr="003B33BE">
        <w:rPr>
          <w:color w:val="000000" w:themeColor="text1"/>
        </w:rPr>
        <w:t>1</w:t>
      </w:r>
      <w:r w:rsidR="00607F7F" w:rsidRPr="003B33BE">
        <w:rPr>
          <w:color w:val="000000" w:themeColor="text1"/>
        </w:rPr>
        <w:t>部、副本</w:t>
      </w:r>
      <w:r w:rsidR="000C5032">
        <w:rPr>
          <w:rFonts w:hint="eastAsia"/>
          <w:color w:val="000000" w:themeColor="text1"/>
        </w:rPr>
        <w:t>2</w:t>
      </w:r>
      <w:r w:rsidR="00607F7F" w:rsidRPr="003B33BE">
        <w:rPr>
          <w:color w:val="000000" w:themeColor="text1"/>
        </w:rPr>
        <w:t>部の合計</w:t>
      </w:r>
      <w:r w:rsidR="000C5032">
        <w:rPr>
          <w:rFonts w:hint="eastAsia"/>
          <w:color w:val="000000" w:themeColor="text1"/>
        </w:rPr>
        <w:t>3</w:t>
      </w:r>
      <w:r w:rsidR="00607F7F" w:rsidRPr="003B33BE">
        <w:rPr>
          <w:color w:val="000000" w:themeColor="text1"/>
        </w:rPr>
        <w:t>部を提出すること。</w:t>
      </w:r>
    </w:p>
    <w:p w14:paraId="37A3844E" w14:textId="762AB374" w:rsidR="00EF1F15" w:rsidRPr="003B33BE" w:rsidRDefault="00EF1F15" w:rsidP="00EF1F15">
      <w:pPr>
        <w:pStyle w:val="a3"/>
        <w:tabs>
          <w:tab w:val="left" w:pos="851"/>
        </w:tabs>
        <w:ind w:leftChars="136" w:left="851" w:hangingChars="269" w:hanging="565"/>
        <w:rPr>
          <w:color w:val="000000" w:themeColor="text1"/>
        </w:rPr>
      </w:pPr>
      <w:r w:rsidRPr="003B33BE">
        <w:rPr>
          <w:color w:val="000000" w:themeColor="text1"/>
        </w:rPr>
        <w:t>（</w:t>
      </w:r>
      <w:r>
        <w:rPr>
          <w:rFonts w:hint="eastAsia"/>
          <w:color w:val="000000" w:themeColor="text1"/>
        </w:rPr>
        <w:t>2</w:t>
      </w:r>
      <w:r w:rsidRPr="003B33BE">
        <w:rPr>
          <w:color w:val="000000" w:themeColor="text1"/>
        </w:rPr>
        <w:t>）</w:t>
      </w:r>
      <w:r w:rsidRPr="003B33BE">
        <w:rPr>
          <w:color w:val="000000" w:themeColor="text1"/>
        </w:rPr>
        <w:tab/>
      </w:r>
      <w:r>
        <w:rPr>
          <w:rFonts w:hint="eastAsia"/>
          <w:color w:val="000000" w:themeColor="text1"/>
        </w:rPr>
        <w:t>建築</w:t>
      </w:r>
      <w:r>
        <w:rPr>
          <w:rFonts w:hint="eastAsia"/>
          <w:color w:val="000000" w:themeColor="text1"/>
        </w:rPr>
        <w:t>JV</w:t>
      </w:r>
      <w:r>
        <w:rPr>
          <w:rFonts w:hint="eastAsia"/>
          <w:color w:val="000000" w:themeColor="text1"/>
        </w:rPr>
        <w:t>は、様式</w:t>
      </w:r>
      <w:r>
        <w:rPr>
          <w:rFonts w:hint="eastAsia"/>
          <w:color w:val="000000" w:themeColor="text1"/>
        </w:rPr>
        <w:t>11-2</w:t>
      </w:r>
      <w:r>
        <w:rPr>
          <w:rFonts w:hint="eastAsia"/>
          <w:color w:val="000000" w:themeColor="text1"/>
        </w:rPr>
        <w:t>により</w:t>
      </w:r>
      <w:r w:rsidR="008E0A15" w:rsidRPr="00B52F67">
        <w:rPr>
          <w:rFonts w:hint="eastAsia"/>
        </w:rPr>
        <w:t>特定</w:t>
      </w:r>
      <w:r w:rsidR="008E0A15">
        <w:rPr>
          <w:rFonts w:hint="eastAsia"/>
        </w:rPr>
        <w:t>建設</w:t>
      </w:r>
      <w:r w:rsidR="008E0A15" w:rsidRPr="00B52F67">
        <w:rPr>
          <w:rFonts w:hint="eastAsia"/>
        </w:rPr>
        <w:t>工事共同企業体</w:t>
      </w:r>
      <w:r w:rsidR="008E0A15">
        <w:rPr>
          <w:rFonts w:hint="eastAsia"/>
        </w:rPr>
        <w:t>を結成すること</w:t>
      </w:r>
      <w:r w:rsidRPr="003B33BE">
        <w:rPr>
          <w:color w:val="000000" w:themeColor="text1"/>
        </w:rPr>
        <w:t>。</w:t>
      </w:r>
    </w:p>
    <w:p w14:paraId="14FABAB2" w14:textId="77777777" w:rsidR="00255BBE" w:rsidRPr="00C71619" w:rsidRDefault="00255BBE" w:rsidP="00E41EE7">
      <w:pPr>
        <w:pStyle w:val="a3"/>
        <w:tabs>
          <w:tab w:val="left" w:pos="851"/>
        </w:tabs>
        <w:ind w:leftChars="136" w:left="851" w:hangingChars="269" w:hanging="565"/>
        <w:rPr>
          <w:color w:val="000000" w:themeColor="text1"/>
        </w:rPr>
      </w:pPr>
    </w:p>
    <w:p w14:paraId="56449A49" w14:textId="2026EF9E" w:rsidR="00607F7F" w:rsidRPr="003B33BE" w:rsidRDefault="00607F7F" w:rsidP="009A6995">
      <w:pPr>
        <w:pStyle w:val="2"/>
        <w:rPr>
          <w:color w:val="000000" w:themeColor="text1"/>
        </w:rPr>
      </w:pPr>
      <w:bookmarkStart w:id="14" w:name="_Toc188283768"/>
      <w:bookmarkStart w:id="15" w:name="_Toc196814381"/>
      <w:bookmarkEnd w:id="14"/>
      <w:r w:rsidRPr="003B33BE">
        <w:rPr>
          <w:rFonts w:hint="eastAsia"/>
          <w:color w:val="000000" w:themeColor="text1"/>
        </w:rPr>
        <w:t>その他</w:t>
      </w:r>
      <w:r w:rsidR="00117D38" w:rsidRPr="003B33BE">
        <w:rPr>
          <w:rFonts w:hint="eastAsia"/>
          <w:color w:val="000000" w:themeColor="text1"/>
        </w:rPr>
        <w:t>の</w:t>
      </w:r>
      <w:r w:rsidRPr="003B33BE">
        <w:rPr>
          <w:rFonts w:hint="eastAsia"/>
          <w:color w:val="000000" w:themeColor="text1"/>
        </w:rPr>
        <w:t>提出書類</w:t>
      </w:r>
      <w:bookmarkEnd w:id="15"/>
    </w:p>
    <w:p w14:paraId="4371F9C6" w14:textId="2B417A0D"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30</w:t>
      </w:r>
      <w:r w:rsidRPr="003B33BE">
        <w:rPr>
          <w:color w:val="000000" w:themeColor="text1"/>
        </w:rPr>
        <w:tab/>
      </w:r>
      <w:r w:rsidRPr="003B33BE">
        <w:rPr>
          <w:color w:val="000000" w:themeColor="text1"/>
        </w:rPr>
        <w:t>参加資格がないとされた理由の説明要求書</w:t>
      </w:r>
    </w:p>
    <w:p w14:paraId="0687F7DA" w14:textId="050F53E1"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31</w:t>
      </w:r>
      <w:r w:rsidRPr="003B33BE">
        <w:rPr>
          <w:color w:val="000000" w:themeColor="text1"/>
        </w:rPr>
        <w:tab/>
      </w:r>
      <w:r w:rsidRPr="003B33BE">
        <w:rPr>
          <w:color w:val="000000" w:themeColor="text1"/>
        </w:rPr>
        <w:t>参加グループの構成員変更届</w:t>
      </w:r>
    </w:p>
    <w:p w14:paraId="293C0E49" w14:textId="6A9E2390" w:rsidR="00607F7F" w:rsidRPr="003B33BE" w:rsidRDefault="00607F7F" w:rsidP="00B739CF">
      <w:pPr>
        <w:pStyle w:val="a3"/>
        <w:tabs>
          <w:tab w:val="left" w:pos="1418"/>
        </w:tabs>
        <w:ind w:left="210" w:firstLine="210"/>
        <w:rPr>
          <w:color w:val="000000" w:themeColor="text1"/>
        </w:rPr>
      </w:pPr>
      <w:r w:rsidRPr="003B33BE">
        <w:rPr>
          <w:color w:val="000000" w:themeColor="text1"/>
        </w:rPr>
        <w:t>様式</w:t>
      </w:r>
      <w:r w:rsidR="0076347A" w:rsidRPr="003B33BE">
        <w:rPr>
          <w:rFonts w:hint="eastAsia"/>
          <w:color w:val="000000" w:themeColor="text1"/>
        </w:rPr>
        <w:t>32</w:t>
      </w:r>
      <w:r w:rsidRPr="003B33BE">
        <w:rPr>
          <w:color w:val="000000" w:themeColor="text1"/>
        </w:rPr>
        <w:tab/>
      </w:r>
      <w:r w:rsidRPr="003B33BE">
        <w:rPr>
          <w:color w:val="000000" w:themeColor="text1"/>
        </w:rPr>
        <w:t>辞退届</w:t>
      </w:r>
    </w:p>
    <w:p w14:paraId="7FFCC0CF" w14:textId="77777777" w:rsidR="00607F7F" w:rsidRPr="003B33BE" w:rsidRDefault="00607F7F" w:rsidP="00607F7F">
      <w:pPr>
        <w:widowControl/>
        <w:jc w:val="left"/>
        <w:rPr>
          <w:color w:val="000000" w:themeColor="text1"/>
        </w:rPr>
      </w:pPr>
    </w:p>
    <w:p w14:paraId="1E7DD18B" w14:textId="23E21855" w:rsidR="00607F7F" w:rsidRPr="003B33BE" w:rsidRDefault="008C74D1" w:rsidP="00E41EE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様式</w:t>
      </w:r>
      <w:r w:rsidR="0076347A" w:rsidRPr="003B33BE">
        <w:rPr>
          <w:rFonts w:hint="eastAsia"/>
          <w:color w:val="000000" w:themeColor="text1"/>
        </w:rPr>
        <w:t>30</w:t>
      </w:r>
      <w:r w:rsidR="00607F7F" w:rsidRPr="003B33BE">
        <w:rPr>
          <w:color w:val="000000" w:themeColor="text1"/>
        </w:rPr>
        <w:t>～</w:t>
      </w:r>
      <w:r w:rsidR="0076347A" w:rsidRPr="003B33BE">
        <w:rPr>
          <w:rFonts w:hint="eastAsia"/>
          <w:color w:val="000000" w:themeColor="text1"/>
        </w:rPr>
        <w:t>32</w:t>
      </w:r>
      <w:r w:rsidR="00607F7F" w:rsidRPr="003B33BE">
        <w:rPr>
          <w:color w:val="000000" w:themeColor="text1"/>
        </w:rPr>
        <w:t>については、必要に応じて、</w:t>
      </w:r>
      <w:r w:rsidR="0076347A" w:rsidRPr="003B33BE">
        <w:rPr>
          <w:rFonts w:hint="eastAsia"/>
          <w:color w:val="000000" w:themeColor="text1"/>
        </w:rPr>
        <w:t>募集要項</w:t>
      </w:r>
      <w:r w:rsidR="00607F7F" w:rsidRPr="003B33BE">
        <w:rPr>
          <w:color w:val="000000" w:themeColor="text1"/>
        </w:rPr>
        <w:t>に従い提出すること。</w:t>
      </w:r>
    </w:p>
    <w:p w14:paraId="3D50B95A" w14:textId="77777777" w:rsidR="00607F7F" w:rsidRPr="003B33BE" w:rsidRDefault="00607F7F" w:rsidP="00607F7F">
      <w:pPr>
        <w:widowControl/>
        <w:jc w:val="left"/>
        <w:rPr>
          <w:color w:val="000000" w:themeColor="text1"/>
        </w:rPr>
      </w:pPr>
    </w:p>
    <w:p w14:paraId="40FF2F08" w14:textId="14104128" w:rsidR="00607F7F" w:rsidRPr="003B33BE" w:rsidRDefault="00607F7F" w:rsidP="00267966">
      <w:pPr>
        <w:pStyle w:val="2"/>
        <w:rPr>
          <w:color w:val="000000" w:themeColor="text1"/>
        </w:rPr>
      </w:pPr>
      <w:bookmarkStart w:id="16" w:name="_Toc196814382"/>
      <w:r w:rsidRPr="003B33BE">
        <w:rPr>
          <w:rFonts w:hint="eastAsia"/>
          <w:color w:val="000000" w:themeColor="text1"/>
        </w:rPr>
        <w:t>提案書に関する提出書類</w:t>
      </w:r>
      <w:bookmarkEnd w:id="16"/>
    </w:p>
    <w:p w14:paraId="4241C2A2" w14:textId="25CD9798"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33</w:t>
      </w:r>
      <w:r w:rsidRPr="003B33BE">
        <w:rPr>
          <w:color w:val="000000" w:themeColor="text1"/>
        </w:rPr>
        <w:tab/>
      </w:r>
      <w:r w:rsidRPr="003B33BE">
        <w:rPr>
          <w:color w:val="000000" w:themeColor="text1"/>
        </w:rPr>
        <w:t>提案書提出書</w:t>
      </w:r>
    </w:p>
    <w:p w14:paraId="6A6139C9" w14:textId="2BB507C1" w:rsidR="00A22BD9" w:rsidRPr="003B33BE" w:rsidRDefault="00A22BD9" w:rsidP="00B739CF">
      <w:pPr>
        <w:pStyle w:val="a3"/>
        <w:tabs>
          <w:tab w:val="left" w:pos="1418"/>
        </w:tabs>
        <w:ind w:left="210" w:firstLine="210"/>
        <w:rPr>
          <w:color w:val="000000" w:themeColor="text1"/>
        </w:rPr>
      </w:pPr>
      <w:r w:rsidRPr="003B33BE">
        <w:rPr>
          <w:color w:val="000000" w:themeColor="text1"/>
        </w:rPr>
        <w:t>様式</w:t>
      </w:r>
      <w:r w:rsidR="00DE174A" w:rsidRPr="003B33BE">
        <w:rPr>
          <w:rFonts w:hint="eastAsia"/>
          <w:color w:val="000000" w:themeColor="text1"/>
        </w:rPr>
        <w:t>34</w:t>
      </w:r>
      <w:r w:rsidRPr="003B33BE">
        <w:rPr>
          <w:color w:val="000000" w:themeColor="text1"/>
        </w:rPr>
        <w:tab/>
      </w:r>
      <w:r w:rsidRPr="003B33BE">
        <w:rPr>
          <w:color w:val="000000" w:themeColor="text1"/>
        </w:rPr>
        <w:t>要求水準に関する誓約書</w:t>
      </w:r>
    </w:p>
    <w:p w14:paraId="520B9501" w14:textId="77777777" w:rsidR="00A22BD9" w:rsidRPr="003B33BE" w:rsidRDefault="00A22BD9" w:rsidP="00607F7F">
      <w:pPr>
        <w:widowControl/>
        <w:jc w:val="left"/>
        <w:rPr>
          <w:color w:val="000000" w:themeColor="text1"/>
        </w:rPr>
      </w:pPr>
    </w:p>
    <w:p w14:paraId="03D2D74C" w14:textId="7FE695C6" w:rsidR="00607F7F" w:rsidRPr="003B33BE" w:rsidRDefault="00607F7F" w:rsidP="0076347A">
      <w:pPr>
        <w:pStyle w:val="3"/>
        <w:rPr>
          <w:color w:val="000000" w:themeColor="text1"/>
        </w:rPr>
      </w:pPr>
      <w:bookmarkStart w:id="17" w:name="_Toc196814383"/>
      <w:r w:rsidRPr="003B33BE">
        <w:rPr>
          <w:rFonts w:hint="eastAsia"/>
          <w:color w:val="000000" w:themeColor="text1"/>
        </w:rPr>
        <w:t>必須項目提案書</w:t>
      </w:r>
      <w:bookmarkEnd w:id="17"/>
    </w:p>
    <w:p w14:paraId="4A9A2592" w14:textId="765AC351"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35</w:t>
      </w:r>
      <w:r w:rsidRPr="003B33BE">
        <w:rPr>
          <w:color w:val="000000" w:themeColor="text1"/>
        </w:rPr>
        <w:tab/>
      </w:r>
      <w:r w:rsidRPr="003B33BE">
        <w:rPr>
          <w:color w:val="000000" w:themeColor="text1"/>
        </w:rPr>
        <w:t>必須項目提案書（表紙・目次）</w:t>
      </w:r>
    </w:p>
    <w:p w14:paraId="16A03D44" w14:textId="5F8A3712"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993F41" w:rsidRPr="003B33BE">
        <w:rPr>
          <w:rFonts w:hint="eastAsia"/>
          <w:color w:val="000000" w:themeColor="text1"/>
        </w:rPr>
        <w:t>36</w:t>
      </w:r>
      <w:r w:rsidRPr="003B33BE">
        <w:rPr>
          <w:color w:val="000000" w:themeColor="text1"/>
        </w:rPr>
        <w:tab/>
      </w:r>
      <w:r w:rsidR="00993F41" w:rsidRPr="003B33BE">
        <w:rPr>
          <w:rFonts w:hint="eastAsia"/>
          <w:color w:val="000000" w:themeColor="text1"/>
        </w:rPr>
        <w:t>事業</w:t>
      </w:r>
      <w:r w:rsidR="00AB5D5F" w:rsidRPr="003B33BE">
        <w:rPr>
          <w:rFonts w:hint="eastAsia"/>
          <w:color w:val="000000" w:themeColor="text1"/>
        </w:rPr>
        <w:t>計画に関する提案</w:t>
      </w:r>
    </w:p>
    <w:p w14:paraId="1C5B0A69" w14:textId="76AEFEA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D70BF" w:rsidRPr="003B33BE">
        <w:rPr>
          <w:rFonts w:hint="eastAsia"/>
          <w:color w:val="000000" w:themeColor="text1"/>
        </w:rPr>
        <w:t>3</w:t>
      </w:r>
      <w:r w:rsidR="00993F41" w:rsidRPr="003B33BE">
        <w:rPr>
          <w:rFonts w:hint="eastAsia"/>
          <w:color w:val="000000" w:themeColor="text1"/>
        </w:rPr>
        <w:t>7</w:t>
      </w:r>
      <w:r w:rsidR="00C728FF">
        <w:rPr>
          <w:rFonts w:hint="eastAsia"/>
          <w:color w:val="000000" w:themeColor="text1"/>
        </w:rPr>
        <w:t>-</w:t>
      </w:r>
      <w:r w:rsidR="00C728FF" w:rsidRPr="003B33BE">
        <w:rPr>
          <w:color w:val="000000" w:themeColor="text1"/>
        </w:rPr>
        <w:t>1</w:t>
      </w:r>
      <w:r w:rsidR="00C728FF" w:rsidRPr="003B33BE">
        <w:rPr>
          <w:color w:val="000000" w:themeColor="text1"/>
        </w:rPr>
        <w:t>～</w:t>
      </w:r>
      <w:r w:rsidR="00C728FF" w:rsidRPr="003B33BE">
        <w:rPr>
          <w:color w:val="000000" w:themeColor="text1"/>
        </w:rPr>
        <w:t>3</w:t>
      </w:r>
      <w:r w:rsidR="00C728FF">
        <w:rPr>
          <w:rFonts w:hint="eastAsia"/>
          <w:color w:val="000000" w:themeColor="text1"/>
        </w:rPr>
        <w:t>7</w:t>
      </w:r>
      <w:r w:rsidR="00C728FF" w:rsidRPr="003B33BE">
        <w:rPr>
          <w:color w:val="000000" w:themeColor="text1"/>
        </w:rPr>
        <w:t>-</w:t>
      </w:r>
      <w:r w:rsidR="00C728FF">
        <w:rPr>
          <w:rFonts w:hint="eastAsia"/>
          <w:color w:val="000000" w:themeColor="text1"/>
        </w:rPr>
        <w:t>3</w:t>
      </w:r>
      <w:r w:rsidRPr="003B33BE">
        <w:rPr>
          <w:color w:val="000000" w:themeColor="text1"/>
        </w:rPr>
        <w:tab/>
      </w:r>
      <w:r w:rsidRPr="003B33BE">
        <w:rPr>
          <w:color w:val="000000" w:themeColor="text1"/>
        </w:rPr>
        <w:t>設計・建設に関する提案</w:t>
      </w:r>
    </w:p>
    <w:p w14:paraId="0078729B" w14:textId="77777777" w:rsidR="00607F7F" w:rsidRPr="003B33BE" w:rsidRDefault="00607F7F" w:rsidP="00607F7F">
      <w:pPr>
        <w:widowControl/>
        <w:jc w:val="left"/>
        <w:rPr>
          <w:color w:val="000000" w:themeColor="text1"/>
        </w:rPr>
      </w:pPr>
    </w:p>
    <w:p w14:paraId="27D1450E" w14:textId="5C719FAF" w:rsidR="00607F7F" w:rsidRPr="003B33BE" w:rsidRDefault="00607F7F" w:rsidP="0076347A">
      <w:pPr>
        <w:pStyle w:val="3"/>
        <w:rPr>
          <w:color w:val="000000" w:themeColor="text1"/>
        </w:rPr>
      </w:pPr>
      <w:bookmarkStart w:id="18" w:name="_Toc196814384"/>
      <w:r w:rsidRPr="003B33BE">
        <w:rPr>
          <w:rFonts w:hint="eastAsia"/>
          <w:color w:val="000000" w:themeColor="text1"/>
        </w:rPr>
        <w:t>加点項目提案書</w:t>
      </w:r>
      <w:bookmarkEnd w:id="18"/>
    </w:p>
    <w:p w14:paraId="2252EC07" w14:textId="5F30E05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1D15A5" w:rsidRPr="003B33BE">
        <w:rPr>
          <w:rFonts w:hint="eastAsia"/>
          <w:color w:val="000000" w:themeColor="text1"/>
        </w:rPr>
        <w:t>8</w:t>
      </w:r>
      <w:r w:rsidRPr="003B33BE">
        <w:rPr>
          <w:color w:val="000000" w:themeColor="text1"/>
        </w:rPr>
        <w:tab/>
      </w:r>
      <w:r w:rsidRPr="003B33BE">
        <w:rPr>
          <w:color w:val="000000" w:themeColor="text1"/>
        </w:rPr>
        <w:t>加点項目提案書（表紙・目次）</w:t>
      </w:r>
    </w:p>
    <w:p w14:paraId="62358186" w14:textId="414141A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234462" w:rsidRPr="003B33BE">
        <w:rPr>
          <w:color w:val="000000" w:themeColor="text1"/>
        </w:rPr>
        <w:t>3</w:t>
      </w:r>
      <w:r w:rsidR="00245943" w:rsidRPr="003B33BE">
        <w:rPr>
          <w:rFonts w:hint="eastAsia"/>
          <w:color w:val="000000" w:themeColor="text1"/>
        </w:rPr>
        <w:t>9</w:t>
      </w:r>
      <w:r w:rsidRPr="003B33BE">
        <w:rPr>
          <w:color w:val="000000" w:themeColor="text1"/>
        </w:rPr>
        <w:t>-1</w:t>
      </w:r>
      <w:r w:rsidRPr="003B33BE">
        <w:rPr>
          <w:color w:val="000000" w:themeColor="text1"/>
        </w:rPr>
        <w:t>～</w:t>
      </w:r>
      <w:r w:rsidR="00234462" w:rsidRPr="003B33BE">
        <w:rPr>
          <w:color w:val="000000" w:themeColor="text1"/>
        </w:rPr>
        <w:t>3</w:t>
      </w:r>
      <w:r w:rsidR="00C91122" w:rsidRPr="003B33BE">
        <w:rPr>
          <w:rFonts w:hint="eastAsia"/>
          <w:color w:val="000000" w:themeColor="text1"/>
        </w:rPr>
        <w:t>9</w:t>
      </w:r>
      <w:r w:rsidRPr="003B33BE">
        <w:rPr>
          <w:color w:val="000000" w:themeColor="text1"/>
        </w:rPr>
        <w:t>-</w:t>
      </w:r>
      <w:r w:rsidR="00C91122" w:rsidRPr="003B33BE">
        <w:rPr>
          <w:rFonts w:hint="eastAsia"/>
          <w:color w:val="000000" w:themeColor="text1"/>
        </w:rPr>
        <w:t>2</w:t>
      </w:r>
      <w:r w:rsidRPr="003B33BE">
        <w:rPr>
          <w:color w:val="000000" w:themeColor="text1"/>
        </w:rPr>
        <w:tab/>
      </w:r>
      <w:r w:rsidRPr="003B33BE">
        <w:rPr>
          <w:color w:val="000000" w:themeColor="text1"/>
        </w:rPr>
        <w:t>事業計画に関する提案</w:t>
      </w:r>
    </w:p>
    <w:p w14:paraId="39B6E3FC" w14:textId="494AA8DA"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91122" w:rsidRPr="003B33BE">
        <w:rPr>
          <w:rFonts w:hint="eastAsia"/>
          <w:color w:val="000000" w:themeColor="text1"/>
        </w:rPr>
        <w:t>40</w:t>
      </w:r>
      <w:r w:rsidRPr="003B33BE">
        <w:rPr>
          <w:color w:val="000000" w:themeColor="text1"/>
        </w:rPr>
        <w:t>-1</w:t>
      </w:r>
      <w:r w:rsidRPr="003B33BE">
        <w:rPr>
          <w:color w:val="000000" w:themeColor="text1"/>
        </w:rPr>
        <w:t>～</w:t>
      </w:r>
      <w:r w:rsidR="00C91122" w:rsidRPr="003B33BE">
        <w:rPr>
          <w:rFonts w:hint="eastAsia"/>
          <w:color w:val="000000" w:themeColor="text1"/>
        </w:rPr>
        <w:t>40</w:t>
      </w:r>
      <w:r w:rsidRPr="003B33BE">
        <w:rPr>
          <w:color w:val="000000" w:themeColor="text1"/>
        </w:rPr>
        <w:t>-</w:t>
      </w:r>
      <w:r w:rsidR="00AB7ED8">
        <w:rPr>
          <w:rFonts w:hint="eastAsia"/>
          <w:color w:val="000000" w:themeColor="text1"/>
        </w:rPr>
        <w:t>6</w:t>
      </w:r>
      <w:r w:rsidRPr="003B33BE">
        <w:rPr>
          <w:color w:val="000000" w:themeColor="text1"/>
        </w:rPr>
        <w:tab/>
      </w:r>
      <w:r w:rsidRPr="003B33BE">
        <w:rPr>
          <w:color w:val="000000" w:themeColor="text1"/>
        </w:rPr>
        <w:t>設計・建設に関する提案</w:t>
      </w:r>
    </w:p>
    <w:p w14:paraId="385504BA" w14:textId="6319E22E"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711314" w:rsidRPr="003B33BE">
        <w:rPr>
          <w:rFonts w:hint="eastAsia"/>
          <w:color w:val="000000" w:themeColor="text1"/>
        </w:rPr>
        <w:t>41</w:t>
      </w:r>
      <w:r w:rsidRPr="003B33BE">
        <w:rPr>
          <w:color w:val="000000" w:themeColor="text1"/>
        </w:rPr>
        <w:t>-1</w:t>
      </w:r>
      <w:r w:rsidRPr="003B33BE">
        <w:rPr>
          <w:color w:val="000000" w:themeColor="text1"/>
        </w:rPr>
        <w:t>～</w:t>
      </w:r>
      <w:r w:rsidR="00711314" w:rsidRPr="003B33BE">
        <w:rPr>
          <w:rFonts w:hint="eastAsia"/>
          <w:color w:val="000000" w:themeColor="text1"/>
        </w:rPr>
        <w:t>41</w:t>
      </w:r>
      <w:r w:rsidRPr="003B33BE">
        <w:rPr>
          <w:color w:val="000000" w:themeColor="text1"/>
        </w:rPr>
        <w:t>-2</w:t>
      </w:r>
      <w:r w:rsidRPr="003B33BE">
        <w:rPr>
          <w:color w:val="000000" w:themeColor="text1"/>
        </w:rPr>
        <w:tab/>
      </w:r>
      <w:r w:rsidRPr="003B33BE">
        <w:rPr>
          <w:color w:val="000000" w:themeColor="text1"/>
        </w:rPr>
        <w:t>開業準備に関する提案</w:t>
      </w:r>
    </w:p>
    <w:p w14:paraId="30A326AB" w14:textId="7E33EB6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CE4334" w:rsidRPr="003B33BE">
        <w:rPr>
          <w:rFonts w:hint="eastAsia"/>
          <w:color w:val="000000" w:themeColor="text1"/>
        </w:rPr>
        <w:t>42</w:t>
      </w:r>
      <w:r w:rsidRPr="003B33BE">
        <w:rPr>
          <w:color w:val="000000" w:themeColor="text1"/>
        </w:rPr>
        <w:t>-1</w:t>
      </w:r>
      <w:r w:rsidRPr="003B33BE">
        <w:rPr>
          <w:color w:val="000000" w:themeColor="text1"/>
        </w:rPr>
        <w:t>～</w:t>
      </w:r>
      <w:r w:rsidR="00B12405" w:rsidRPr="003B33BE">
        <w:rPr>
          <w:rFonts w:hint="eastAsia"/>
          <w:color w:val="000000" w:themeColor="text1"/>
        </w:rPr>
        <w:t>42</w:t>
      </w:r>
      <w:r w:rsidRPr="003B33BE">
        <w:rPr>
          <w:color w:val="000000" w:themeColor="text1"/>
        </w:rPr>
        <w:t>-2</w:t>
      </w:r>
      <w:r w:rsidRPr="003B33BE">
        <w:rPr>
          <w:color w:val="000000" w:themeColor="text1"/>
        </w:rPr>
        <w:tab/>
      </w:r>
      <w:r w:rsidRPr="003B33BE">
        <w:rPr>
          <w:color w:val="000000" w:themeColor="text1"/>
        </w:rPr>
        <w:t>維持管理に関する提案</w:t>
      </w:r>
    </w:p>
    <w:p w14:paraId="7E0F3274" w14:textId="37523664"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B12405" w:rsidRPr="003B33BE">
        <w:rPr>
          <w:rFonts w:hint="eastAsia"/>
          <w:color w:val="000000" w:themeColor="text1"/>
        </w:rPr>
        <w:t>43</w:t>
      </w:r>
      <w:r w:rsidRPr="003B33BE">
        <w:rPr>
          <w:color w:val="000000" w:themeColor="text1"/>
        </w:rPr>
        <w:t>-1</w:t>
      </w:r>
      <w:r w:rsidRPr="003B33BE">
        <w:rPr>
          <w:color w:val="000000" w:themeColor="text1"/>
        </w:rPr>
        <w:t>～</w:t>
      </w:r>
      <w:r w:rsidR="00332ABF" w:rsidRPr="003B33BE">
        <w:rPr>
          <w:rFonts w:hint="eastAsia"/>
          <w:color w:val="000000" w:themeColor="text1"/>
        </w:rPr>
        <w:t>43</w:t>
      </w:r>
      <w:r w:rsidRPr="003B33BE">
        <w:rPr>
          <w:color w:val="000000" w:themeColor="text1"/>
        </w:rPr>
        <w:t>-</w:t>
      </w:r>
      <w:r w:rsidR="00620BB3" w:rsidRPr="003B33BE">
        <w:rPr>
          <w:rFonts w:hint="eastAsia"/>
          <w:color w:val="000000" w:themeColor="text1"/>
        </w:rPr>
        <w:t>6</w:t>
      </w:r>
      <w:r w:rsidRPr="003B33BE">
        <w:rPr>
          <w:color w:val="000000" w:themeColor="text1"/>
        </w:rPr>
        <w:tab/>
      </w:r>
      <w:r w:rsidRPr="003B33BE">
        <w:rPr>
          <w:color w:val="000000" w:themeColor="text1"/>
        </w:rPr>
        <w:t>運営に関する提案</w:t>
      </w:r>
    </w:p>
    <w:p w14:paraId="280F7F28" w14:textId="503C9D4B" w:rsidR="00607F7F" w:rsidRPr="003B33BE" w:rsidRDefault="00607F7F" w:rsidP="00B739CF">
      <w:pPr>
        <w:pStyle w:val="a3"/>
        <w:tabs>
          <w:tab w:val="left" w:pos="2127"/>
        </w:tabs>
        <w:ind w:left="210" w:firstLine="210"/>
        <w:rPr>
          <w:color w:val="000000" w:themeColor="text1"/>
        </w:rPr>
      </w:pPr>
      <w:r w:rsidRPr="003B33BE">
        <w:rPr>
          <w:color w:val="000000" w:themeColor="text1"/>
        </w:rPr>
        <w:t>様式</w:t>
      </w:r>
      <w:r w:rsidR="00620BB3" w:rsidRPr="003B33BE">
        <w:rPr>
          <w:rFonts w:hint="eastAsia"/>
          <w:color w:val="000000" w:themeColor="text1"/>
        </w:rPr>
        <w:t>4</w:t>
      </w:r>
      <w:r w:rsidR="008E5BE5" w:rsidRPr="003B33BE">
        <w:rPr>
          <w:rFonts w:hint="eastAsia"/>
          <w:color w:val="000000" w:themeColor="text1"/>
        </w:rPr>
        <w:t>4</w:t>
      </w:r>
      <w:r w:rsidRPr="003B33BE">
        <w:rPr>
          <w:color w:val="000000" w:themeColor="text1"/>
        </w:rPr>
        <w:t>-1</w:t>
      </w:r>
      <w:r w:rsidRPr="003B33BE">
        <w:rPr>
          <w:color w:val="000000" w:themeColor="text1"/>
        </w:rPr>
        <w:t>～</w:t>
      </w:r>
      <w:r w:rsidR="00E00F02" w:rsidRPr="003B33BE">
        <w:rPr>
          <w:rFonts w:hint="eastAsia"/>
          <w:color w:val="000000" w:themeColor="text1"/>
        </w:rPr>
        <w:t>4</w:t>
      </w:r>
      <w:r w:rsidR="008E5BE5" w:rsidRPr="003B33BE">
        <w:rPr>
          <w:rFonts w:hint="eastAsia"/>
          <w:color w:val="000000" w:themeColor="text1"/>
        </w:rPr>
        <w:t>4</w:t>
      </w:r>
      <w:r w:rsidRPr="003B33BE">
        <w:rPr>
          <w:color w:val="000000" w:themeColor="text1"/>
        </w:rPr>
        <w:t>-</w:t>
      </w:r>
      <w:r w:rsidR="001331EF">
        <w:rPr>
          <w:rFonts w:hint="eastAsia"/>
          <w:color w:val="000000" w:themeColor="text1"/>
        </w:rPr>
        <w:t>2</w:t>
      </w:r>
      <w:r w:rsidRPr="003B33BE">
        <w:rPr>
          <w:color w:val="000000" w:themeColor="text1"/>
        </w:rPr>
        <w:tab/>
      </w:r>
      <w:r w:rsidRPr="003B33BE">
        <w:rPr>
          <w:color w:val="000000" w:themeColor="text1"/>
        </w:rPr>
        <w:t>その他に関する提案</w:t>
      </w:r>
    </w:p>
    <w:p w14:paraId="7BBF5954" w14:textId="77777777" w:rsidR="00F219D2" w:rsidRPr="003B33BE" w:rsidRDefault="00F219D2" w:rsidP="00607F7F">
      <w:pPr>
        <w:widowControl/>
        <w:jc w:val="left"/>
        <w:rPr>
          <w:color w:val="000000" w:themeColor="text1"/>
        </w:rPr>
      </w:pPr>
    </w:p>
    <w:p w14:paraId="72A5CFD2" w14:textId="53A230FB" w:rsidR="0076347A" w:rsidRPr="003B33BE" w:rsidRDefault="0076347A" w:rsidP="0076347A">
      <w:pPr>
        <w:pStyle w:val="3"/>
        <w:rPr>
          <w:color w:val="000000" w:themeColor="text1"/>
        </w:rPr>
      </w:pPr>
      <w:bookmarkStart w:id="19" w:name="_Toc196814385"/>
      <w:r w:rsidRPr="003B33BE">
        <w:rPr>
          <w:rFonts w:hint="eastAsia"/>
          <w:color w:val="000000" w:themeColor="text1"/>
        </w:rPr>
        <w:t>価格提案書</w:t>
      </w:r>
      <w:bookmarkEnd w:id="19"/>
    </w:p>
    <w:p w14:paraId="4287344C" w14:textId="0B6F2355"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865B87" w:rsidRPr="003B33BE">
        <w:rPr>
          <w:rFonts w:hint="eastAsia"/>
          <w:color w:val="000000" w:themeColor="text1"/>
        </w:rPr>
        <w:t>45</w:t>
      </w:r>
      <w:r w:rsidRPr="003B33BE">
        <w:rPr>
          <w:color w:val="000000" w:themeColor="text1"/>
        </w:rPr>
        <w:tab/>
      </w:r>
      <w:r w:rsidRPr="003B33BE">
        <w:rPr>
          <w:rFonts w:hint="eastAsia"/>
          <w:color w:val="000000" w:themeColor="text1"/>
        </w:rPr>
        <w:t>価格</w:t>
      </w:r>
      <w:r w:rsidRPr="003B33BE">
        <w:rPr>
          <w:color w:val="000000" w:themeColor="text1"/>
        </w:rPr>
        <w:t>提案書（表紙・目次）</w:t>
      </w:r>
    </w:p>
    <w:p w14:paraId="57EE2A70" w14:textId="56E49FAE"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00A501D4" w:rsidRPr="003B33BE">
        <w:rPr>
          <w:rFonts w:hint="eastAsia"/>
          <w:color w:val="000000" w:themeColor="text1"/>
        </w:rPr>
        <w:t>46</w:t>
      </w:r>
      <w:r w:rsidRPr="003B33BE">
        <w:rPr>
          <w:color w:val="000000" w:themeColor="text1"/>
        </w:rPr>
        <w:tab/>
      </w:r>
      <w:r w:rsidRPr="003B33BE">
        <w:rPr>
          <w:rFonts w:hint="eastAsia"/>
          <w:color w:val="000000" w:themeColor="text1"/>
        </w:rPr>
        <w:t>価格提案書</w:t>
      </w:r>
    </w:p>
    <w:p w14:paraId="66DEFAEE" w14:textId="406B27E1" w:rsidR="0076347A" w:rsidRPr="003B33BE" w:rsidRDefault="0076347A" w:rsidP="0076347A">
      <w:pPr>
        <w:pStyle w:val="a3"/>
        <w:tabs>
          <w:tab w:val="left" w:pos="2268"/>
        </w:tabs>
        <w:ind w:left="210" w:firstLine="210"/>
        <w:rPr>
          <w:color w:val="000000" w:themeColor="text1"/>
        </w:rPr>
      </w:pPr>
      <w:r w:rsidRPr="003B33BE">
        <w:rPr>
          <w:color w:val="000000" w:themeColor="text1"/>
        </w:rPr>
        <w:t>様式</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-1</w:t>
      </w:r>
      <w:r w:rsidRPr="003B33BE">
        <w:rPr>
          <w:color w:val="000000" w:themeColor="text1"/>
        </w:rPr>
        <w:t>～</w:t>
      </w:r>
      <w:r w:rsidRPr="003B33BE">
        <w:rPr>
          <w:rFonts w:hint="eastAsia"/>
          <w:color w:val="000000" w:themeColor="text1"/>
        </w:rPr>
        <w:t>4</w:t>
      </w:r>
      <w:r w:rsidR="00A501D4" w:rsidRPr="003B33BE">
        <w:rPr>
          <w:rFonts w:hint="eastAsia"/>
          <w:color w:val="000000" w:themeColor="text1"/>
        </w:rPr>
        <w:t>7</w:t>
      </w:r>
      <w:r w:rsidRPr="003B33BE">
        <w:rPr>
          <w:color w:val="000000" w:themeColor="text1"/>
        </w:rPr>
        <w:t>-</w:t>
      </w:r>
      <w:r w:rsidR="00DE2A36">
        <w:rPr>
          <w:rFonts w:hint="eastAsia"/>
          <w:color w:val="000000" w:themeColor="text1"/>
        </w:rPr>
        <w:t>5</w:t>
      </w:r>
      <w:r w:rsidRPr="003B33BE">
        <w:rPr>
          <w:color w:val="000000" w:themeColor="text1"/>
        </w:rPr>
        <w:tab/>
      </w:r>
      <w:r w:rsidRPr="003B33BE">
        <w:rPr>
          <w:rFonts w:hint="eastAsia"/>
          <w:color w:val="000000" w:themeColor="text1"/>
        </w:rPr>
        <w:t>見積書</w:t>
      </w:r>
    </w:p>
    <w:p w14:paraId="70EF0B8D" w14:textId="77777777" w:rsidR="0076347A" w:rsidRPr="003B33BE" w:rsidRDefault="0076347A" w:rsidP="0076347A">
      <w:pPr>
        <w:widowControl/>
        <w:jc w:val="left"/>
        <w:rPr>
          <w:color w:val="000000" w:themeColor="text1"/>
        </w:rPr>
      </w:pPr>
    </w:p>
    <w:p w14:paraId="61E8C914" w14:textId="38172857" w:rsidR="00607F7F" w:rsidRPr="003B33BE" w:rsidRDefault="00607F7F" w:rsidP="0076347A">
      <w:pPr>
        <w:pStyle w:val="3"/>
        <w:rPr>
          <w:color w:val="000000" w:themeColor="text1"/>
        </w:rPr>
      </w:pPr>
      <w:bookmarkStart w:id="20" w:name="_Toc196814386"/>
      <w:r w:rsidRPr="003B33BE">
        <w:rPr>
          <w:rFonts w:hint="eastAsia"/>
          <w:color w:val="000000" w:themeColor="text1"/>
        </w:rPr>
        <w:t>図面集</w:t>
      </w:r>
      <w:bookmarkEnd w:id="20"/>
    </w:p>
    <w:p w14:paraId="3A76FFAC" w14:textId="4634F7BC" w:rsidR="00607F7F" w:rsidRPr="003B33BE" w:rsidRDefault="00607F7F" w:rsidP="00444473">
      <w:pPr>
        <w:pStyle w:val="a3"/>
        <w:ind w:left="210" w:firstLine="210"/>
        <w:rPr>
          <w:color w:val="000000" w:themeColor="text1"/>
        </w:rPr>
      </w:pPr>
      <w:r w:rsidRPr="003B33BE">
        <w:rPr>
          <w:color w:val="000000" w:themeColor="text1"/>
        </w:rPr>
        <w:t>図面</w:t>
      </w:r>
      <w:r w:rsidR="00C809F6" w:rsidRPr="003B33BE">
        <w:rPr>
          <w:color w:val="000000" w:themeColor="text1"/>
        </w:rPr>
        <w:t>集</w:t>
      </w:r>
      <w:r w:rsidRPr="003B33BE">
        <w:rPr>
          <w:color w:val="000000" w:themeColor="text1"/>
        </w:rPr>
        <w:t>（表紙）</w:t>
      </w:r>
    </w:p>
    <w:p w14:paraId="023B498C" w14:textId="77777777" w:rsidR="00607F7F" w:rsidRPr="003B33BE" w:rsidRDefault="00607F7F" w:rsidP="00444473">
      <w:pPr>
        <w:pStyle w:val="a3"/>
        <w:ind w:left="210" w:firstLine="210"/>
        <w:rPr>
          <w:color w:val="000000" w:themeColor="text1"/>
        </w:rPr>
      </w:pPr>
      <w:r w:rsidRPr="003B33BE">
        <w:rPr>
          <w:color w:val="000000" w:themeColor="text1"/>
        </w:rPr>
        <w:t>提出図面一覧</w:t>
      </w:r>
    </w:p>
    <w:p w14:paraId="37812E17" w14:textId="3EB43404" w:rsidR="00607F7F" w:rsidRPr="003B33BE" w:rsidRDefault="00607F7F" w:rsidP="00444473">
      <w:pPr>
        <w:pStyle w:val="a3"/>
        <w:ind w:left="210" w:firstLine="210"/>
        <w:rPr>
          <w:color w:val="000000" w:themeColor="text1"/>
        </w:rPr>
      </w:pPr>
      <w:r w:rsidRPr="003B33BE">
        <w:rPr>
          <w:color w:val="000000" w:themeColor="text1"/>
        </w:rPr>
        <w:t>全体配置図</w:t>
      </w:r>
      <w:r w:rsidR="00B04043" w:rsidRPr="003B33BE">
        <w:rPr>
          <w:rFonts w:hint="eastAsia"/>
          <w:color w:val="000000" w:themeColor="text1"/>
        </w:rPr>
        <w:t>①</w:t>
      </w:r>
      <w:r w:rsidRPr="003B33BE">
        <w:rPr>
          <w:color w:val="000000" w:themeColor="text1"/>
        </w:rPr>
        <w:t>（外構含む</w:t>
      </w:r>
      <w:r w:rsidR="00A03612">
        <w:rPr>
          <w:rFonts w:hint="eastAsia"/>
          <w:color w:val="000000" w:themeColor="text1"/>
        </w:rPr>
        <w:t>・解体後</w:t>
      </w:r>
      <w:r w:rsidRPr="003B33BE">
        <w:rPr>
          <w:color w:val="000000" w:themeColor="text1"/>
        </w:rPr>
        <w:t>）</w:t>
      </w:r>
    </w:p>
    <w:p w14:paraId="7596A9EF" w14:textId="3A6F8D9A" w:rsidR="00B04043" w:rsidRPr="003B33BE" w:rsidRDefault="00B04043" w:rsidP="00444473">
      <w:pPr>
        <w:pStyle w:val="a3"/>
        <w:ind w:left="210" w:firstLine="210"/>
        <w:rPr>
          <w:color w:val="000000" w:themeColor="text1"/>
        </w:rPr>
      </w:pPr>
      <w:r w:rsidRPr="003B33BE">
        <w:rPr>
          <w:color w:val="000000" w:themeColor="text1"/>
        </w:rPr>
        <w:t>全体配置図</w:t>
      </w:r>
      <w:r w:rsidRPr="003B33BE">
        <w:rPr>
          <w:rFonts w:hint="eastAsia"/>
          <w:color w:val="000000" w:themeColor="text1"/>
        </w:rPr>
        <w:t>②</w:t>
      </w:r>
      <w:r w:rsidRPr="003B33BE">
        <w:rPr>
          <w:color w:val="000000" w:themeColor="text1"/>
        </w:rPr>
        <w:t>（外構含む）</w:t>
      </w:r>
    </w:p>
    <w:p w14:paraId="71D204F7" w14:textId="03FB23B3" w:rsidR="00607F7F" w:rsidRPr="003B33BE" w:rsidRDefault="00607F7F" w:rsidP="00444473">
      <w:pPr>
        <w:pStyle w:val="a3"/>
        <w:ind w:left="210" w:firstLine="210"/>
        <w:rPr>
          <w:color w:val="000000" w:themeColor="text1"/>
        </w:rPr>
      </w:pPr>
      <w:r w:rsidRPr="003B33BE">
        <w:rPr>
          <w:color w:val="000000" w:themeColor="text1"/>
        </w:rPr>
        <w:t>施設平面図（各階</w:t>
      </w:r>
      <w:ins w:id="21" w:author="AW" w:date="2025-05-29T15:17:00Z">
        <w:r w:rsidR="00761AD8">
          <w:rPr>
            <w:rFonts w:hint="eastAsia"/>
            <w:color w:val="000000" w:themeColor="text1"/>
            <w:kern w:val="0"/>
            <w:sz w:val="20"/>
          </w:rPr>
          <w:t>及び</w:t>
        </w:r>
        <w:r w:rsidR="00761AD8">
          <w:rPr>
            <w:rFonts w:hint="eastAsia"/>
            <w:color w:val="000000" w:themeColor="text1"/>
            <w:kern w:val="0"/>
            <w:sz w:val="20"/>
          </w:rPr>
          <w:t>R</w:t>
        </w:r>
        <w:r w:rsidR="00761AD8">
          <w:rPr>
            <w:rFonts w:hint="eastAsia"/>
            <w:color w:val="000000" w:themeColor="text1"/>
            <w:kern w:val="0"/>
            <w:sz w:val="20"/>
          </w:rPr>
          <w:t>階</w:t>
        </w:r>
      </w:ins>
      <w:r w:rsidRPr="003B33BE">
        <w:rPr>
          <w:color w:val="000000" w:themeColor="text1"/>
        </w:rPr>
        <w:t>）</w:t>
      </w:r>
    </w:p>
    <w:p w14:paraId="21157C0E" w14:textId="01FD1185" w:rsidR="00607F7F" w:rsidRPr="003B33BE" w:rsidRDefault="00607F7F" w:rsidP="00444473">
      <w:pPr>
        <w:pStyle w:val="a3"/>
        <w:ind w:left="210" w:firstLine="210"/>
        <w:rPr>
          <w:color w:val="000000" w:themeColor="text1"/>
        </w:rPr>
      </w:pPr>
      <w:r w:rsidRPr="003B33BE">
        <w:rPr>
          <w:color w:val="000000" w:themeColor="text1"/>
        </w:rPr>
        <w:t>施設立面図（</w:t>
      </w:r>
      <w:r w:rsidR="005328F4" w:rsidRPr="003B33BE">
        <w:rPr>
          <w:rFonts w:hint="eastAsia"/>
          <w:color w:val="000000" w:themeColor="text1"/>
        </w:rPr>
        <w:t>4</w:t>
      </w:r>
      <w:r w:rsidRPr="003B33BE">
        <w:rPr>
          <w:color w:val="000000" w:themeColor="text1"/>
        </w:rPr>
        <w:t>面以上）</w:t>
      </w:r>
    </w:p>
    <w:p w14:paraId="5044F688" w14:textId="629B2E60" w:rsidR="00607F7F" w:rsidRPr="003B33BE" w:rsidRDefault="00607F7F" w:rsidP="00444473">
      <w:pPr>
        <w:pStyle w:val="a3"/>
        <w:ind w:left="210" w:firstLine="210"/>
        <w:rPr>
          <w:color w:val="000000" w:themeColor="text1"/>
        </w:rPr>
      </w:pPr>
      <w:r w:rsidRPr="003B33BE">
        <w:rPr>
          <w:color w:val="000000" w:themeColor="text1"/>
        </w:rPr>
        <w:t>施設断面図（</w:t>
      </w:r>
      <w:r w:rsidR="005328F4" w:rsidRPr="003B33BE">
        <w:rPr>
          <w:rFonts w:hint="eastAsia"/>
          <w:color w:val="000000" w:themeColor="text1"/>
        </w:rPr>
        <w:t>2</w:t>
      </w:r>
      <w:r w:rsidRPr="003B33BE">
        <w:rPr>
          <w:color w:val="000000" w:themeColor="text1"/>
        </w:rPr>
        <w:t>面以上）</w:t>
      </w:r>
    </w:p>
    <w:p w14:paraId="00B2AA42" w14:textId="77777777" w:rsidR="00607F7F" w:rsidRPr="003B33BE" w:rsidRDefault="00607F7F" w:rsidP="00444473">
      <w:pPr>
        <w:pStyle w:val="a3"/>
        <w:ind w:left="210" w:firstLine="210"/>
        <w:rPr>
          <w:color w:val="000000" w:themeColor="text1"/>
        </w:rPr>
      </w:pPr>
      <w:r w:rsidRPr="003B33BE">
        <w:rPr>
          <w:color w:val="000000" w:themeColor="text1"/>
        </w:rPr>
        <w:t>設備計画（電気設備、機械設備）</w:t>
      </w:r>
    </w:p>
    <w:p w14:paraId="613A5A33" w14:textId="49843F6F" w:rsidR="00607F7F" w:rsidRPr="003B33BE" w:rsidRDefault="00607F7F" w:rsidP="00444473">
      <w:pPr>
        <w:pStyle w:val="a3"/>
        <w:ind w:left="210" w:firstLine="210"/>
        <w:rPr>
          <w:color w:val="000000" w:themeColor="text1"/>
        </w:rPr>
      </w:pPr>
      <w:r w:rsidRPr="003B33BE">
        <w:rPr>
          <w:color w:val="000000" w:themeColor="text1"/>
        </w:rPr>
        <w:t>調理設備計画</w:t>
      </w:r>
      <w:r w:rsidR="00494780">
        <w:rPr>
          <w:rFonts w:hint="eastAsia"/>
          <w:color w:val="000000" w:themeColor="text1"/>
        </w:rPr>
        <w:t>（調理作業工程表及び調理作業動線図を含む）</w:t>
      </w:r>
    </w:p>
    <w:p w14:paraId="16A34786" w14:textId="77777777" w:rsidR="00607F7F" w:rsidRPr="003B33BE" w:rsidRDefault="00607F7F" w:rsidP="00444473">
      <w:pPr>
        <w:pStyle w:val="a3"/>
        <w:ind w:left="210" w:firstLine="210"/>
        <w:rPr>
          <w:color w:val="000000" w:themeColor="text1"/>
        </w:rPr>
      </w:pPr>
      <w:r w:rsidRPr="003B33BE">
        <w:rPr>
          <w:color w:val="000000" w:themeColor="text1"/>
        </w:rPr>
        <w:t>調理設備配置図</w:t>
      </w:r>
    </w:p>
    <w:p w14:paraId="10FB9B53" w14:textId="77777777" w:rsidR="00607F7F" w:rsidRPr="003B33BE" w:rsidRDefault="00607F7F" w:rsidP="00444473">
      <w:pPr>
        <w:pStyle w:val="a3"/>
        <w:ind w:left="210" w:firstLine="210"/>
        <w:rPr>
          <w:color w:val="000000" w:themeColor="text1"/>
        </w:rPr>
      </w:pPr>
      <w:r w:rsidRPr="003B33BE">
        <w:rPr>
          <w:color w:val="000000" w:themeColor="text1"/>
        </w:rPr>
        <w:t>調理設備リスト</w:t>
      </w:r>
    </w:p>
    <w:p w14:paraId="1F82891C" w14:textId="77777777" w:rsidR="00607F7F" w:rsidRPr="003B33BE" w:rsidRDefault="00607F7F" w:rsidP="00444473">
      <w:pPr>
        <w:pStyle w:val="a3"/>
        <w:ind w:left="210" w:firstLine="210"/>
        <w:rPr>
          <w:color w:val="000000" w:themeColor="text1"/>
        </w:rPr>
      </w:pPr>
      <w:r w:rsidRPr="003B33BE">
        <w:rPr>
          <w:color w:val="000000" w:themeColor="text1"/>
        </w:rPr>
        <w:t>各種備品リスト（調理備品含む）</w:t>
      </w:r>
    </w:p>
    <w:p w14:paraId="6DD2B55C" w14:textId="014980FB" w:rsidR="00607F7F" w:rsidRPr="003B33BE" w:rsidRDefault="00607F7F" w:rsidP="00444473">
      <w:pPr>
        <w:pStyle w:val="a3"/>
        <w:ind w:left="210" w:firstLine="210"/>
        <w:rPr>
          <w:color w:val="000000" w:themeColor="text1"/>
        </w:rPr>
      </w:pPr>
      <w:r w:rsidRPr="003B33BE">
        <w:rPr>
          <w:color w:val="000000" w:themeColor="text1"/>
        </w:rPr>
        <w:t>施工計画図</w:t>
      </w:r>
      <w:r w:rsidR="0062046C" w:rsidRPr="003B33BE">
        <w:rPr>
          <w:rFonts w:hint="eastAsia"/>
          <w:color w:val="000000" w:themeColor="text1"/>
        </w:rPr>
        <w:t>①</w:t>
      </w:r>
      <w:r w:rsidR="00FA0D8B">
        <w:rPr>
          <w:rFonts w:hint="eastAsia"/>
          <w:color w:val="000000" w:themeColor="text1"/>
        </w:rPr>
        <w:t>（本件施設供用開始前）</w:t>
      </w:r>
    </w:p>
    <w:p w14:paraId="70793B9D" w14:textId="3AB76627" w:rsidR="0062046C" w:rsidRPr="003B33BE" w:rsidRDefault="0062046C" w:rsidP="0062046C">
      <w:pPr>
        <w:pStyle w:val="a3"/>
        <w:ind w:left="210" w:firstLine="210"/>
        <w:rPr>
          <w:color w:val="000000" w:themeColor="text1"/>
        </w:rPr>
      </w:pPr>
      <w:r w:rsidRPr="003B33BE">
        <w:rPr>
          <w:color w:val="000000" w:themeColor="text1"/>
        </w:rPr>
        <w:t>施工計画図</w:t>
      </w:r>
      <w:r w:rsidRPr="003B33BE">
        <w:rPr>
          <w:rFonts w:hint="eastAsia"/>
          <w:color w:val="000000" w:themeColor="text1"/>
        </w:rPr>
        <w:t>②</w:t>
      </w:r>
      <w:r w:rsidR="00991E10">
        <w:rPr>
          <w:rFonts w:hint="eastAsia"/>
          <w:color w:val="000000" w:themeColor="text1"/>
        </w:rPr>
        <w:t>（本件施設供用開始後）</w:t>
      </w:r>
    </w:p>
    <w:p w14:paraId="4DEE44C0" w14:textId="260F8B8B" w:rsidR="009C02CE" w:rsidRPr="003B33BE" w:rsidRDefault="00607F7F" w:rsidP="00D2636B">
      <w:pPr>
        <w:pStyle w:val="a3"/>
        <w:ind w:left="210" w:firstLine="210"/>
        <w:rPr>
          <w:color w:val="000000" w:themeColor="text1"/>
        </w:rPr>
      </w:pPr>
      <w:r w:rsidRPr="003B33BE">
        <w:rPr>
          <w:color w:val="000000" w:themeColor="text1"/>
        </w:rPr>
        <w:t>設計</w:t>
      </w:r>
      <w:r w:rsidR="00E72826" w:rsidRPr="003B33BE">
        <w:rPr>
          <w:color w:val="000000" w:themeColor="text1"/>
        </w:rPr>
        <w:t>・</w:t>
      </w:r>
      <w:r w:rsidRPr="003B33BE">
        <w:rPr>
          <w:color w:val="000000" w:themeColor="text1"/>
        </w:rPr>
        <w:t>建設スケジュール表</w:t>
      </w:r>
    </w:p>
    <w:p w14:paraId="41683DA6" w14:textId="77777777" w:rsidR="00607F7F" w:rsidRPr="003B33BE" w:rsidRDefault="00607F7F" w:rsidP="00444473">
      <w:pPr>
        <w:pStyle w:val="a3"/>
        <w:ind w:left="210" w:firstLine="210"/>
        <w:rPr>
          <w:color w:val="000000" w:themeColor="text1"/>
        </w:rPr>
      </w:pPr>
      <w:r w:rsidRPr="003B33BE">
        <w:rPr>
          <w:color w:val="000000" w:themeColor="text1"/>
        </w:rPr>
        <w:t>透視図（外観鳥瞰図、外観アイレベル図）</w:t>
      </w:r>
    </w:p>
    <w:p w14:paraId="416E9922" w14:textId="77777777" w:rsidR="0062046C" w:rsidRPr="003B33BE" w:rsidRDefault="0062046C" w:rsidP="0062046C">
      <w:pPr>
        <w:pStyle w:val="a3"/>
        <w:ind w:left="210" w:firstLine="210"/>
        <w:rPr>
          <w:color w:val="000000" w:themeColor="text1"/>
        </w:rPr>
      </w:pPr>
      <w:r w:rsidRPr="003B33BE">
        <w:rPr>
          <w:rFonts w:hint="eastAsia"/>
          <w:color w:val="000000" w:themeColor="text1"/>
        </w:rPr>
        <w:t>既存センター空調等計画</w:t>
      </w:r>
    </w:p>
    <w:p w14:paraId="4AF58D7C" w14:textId="77777777" w:rsidR="0062046C" w:rsidRPr="003B33BE" w:rsidRDefault="0062046C" w:rsidP="0062046C">
      <w:pPr>
        <w:pStyle w:val="a3"/>
        <w:ind w:left="210" w:firstLine="210"/>
        <w:rPr>
          <w:color w:val="000000" w:themeColor="text1"/>
        </w:rPr>
      </w:pPr>
      <w:r w:rsidRPr="003B33BE">
        <w:rPr>
          <w:rFonts w:hint="eastAsia"/>
          <w:color w:val="000000" w:themeColor="text1"/>
        </w:rPr>
        <w:t>米飯棟改修計画</w:t>
      </w:r>
    </w:p>
    <w:p w14:paraId="5711EDB5" w14:textId="77777777" w:rsidR="00607F7F" w:rsidRPr="003B33BE" w:rsidRDefault="00607F7F" w:rsidP="00607F7F">
      <w:pPr>
        <w:widowControl/>
        <w:jc w:val="left"/>
        <w:rPr>
          <w:color w:val="000000" w:themeColor="text1"/>
        </w:rPr>
      </w:pPr>
    </w:p>
    <w:p w14:paraId="5ED597E5" w14:textId="3B4A07FB"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Pr="003B33BE">
        <w:rPr>
          <w:color w:val="000000" w:themeColor="text1"/>
        </w:rPr>
        <w:t>提案書は、様式</w:t>
      </w:r>
      <w:r w:rsidR="0094266D" w:rsidRPr="003B33BE">
        <w:rPr>
          <w:rFonts w:hint="eastAsia"/>
          <w:color w:val="000000" w:themeColor="text1"/>
        </w:rPr>
        <w:t>33</w:t>
      </w:r>
      <w:r w:rsidRPr="003B33BE">
        <w:rPr>
          <w:color w:val="000000" w:themeColor="text1"/>
        </w:rPr>
        <w:t>～</w:t>
      </w:r>
      <w:r w:rsidRPr="003B33BE">
        <w:rPr>
          <w:color w:val="000000" w:themeColor="text1"/>
        </w:rPr>
        <w:t>4</w:t>
      </w:r>
      <w:r w:rsidR="0094266D" w:rsidRPr="003B33BE">
        <w:rPr>
          <w:rFonts w:hint="eastAsia"/>
          <w:color w:val="000000" w:themeColor="text1"/>
        </w:rPr>
        <w:t>7</w:t>
      </w:r>
      <w:r w:rsidRPr="003B33BE">
        <w:rPr>
          <w:color w:val="000000" w:themeColor="text1"/>
        </w:rPr>
        <w:t>及び図面集に基づき、作成すること。</w:t>
      </w:r>
    </w:p>
    <w:p w14:paraId="43311CF5" w14:textId="7E73A666"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2</w:t>
      </w:r>
      <w:r w:rsidRPr="003B33BE">
        <w:rPr>
          <w:color w:val="000000" w:themeColor="text1"/>
        </w:rPr>
        <w:t>）</w:t>
      </w:r>
      <w:r w:rsidRPr="003B33BE">
        <w:rPr>
          <w:color w:val="000000" w:themeColor="text1"/>
        </w:rPr>
        <w:tab/>
      </w:r>
      <w:r w:rsidRPr="003B33BE">
        <w:rPr>
          <w:color w:val="000000" w:themeColor="text1"/>
        </w:rPr>
        <w:t>様式</w:t>
      </w:r>
      <w:r w:rsidR="00A53FC7" w:rsidRPr="003B33BE">
        <w:rPr>
          <w:rFonts w:hint="eastAsia"/>
          <w:color w:val="000000" w:themeColor="text1"/>
        </w:rPr>
        <w:t>33</w:t>
      </w:r>
      <w:r w:rsidRPr="003B33BE">
        <w:rPr>
          <w:rFonts w:hint="eastAsia"/>
          <w:color w:val="000000" w:themeColor="text1"/>
        </w:rPr>
        <w:t>、</w:t>
      </w:r>
      <w:r w:rsidR="00A53FC7" w:rsidRPr="003B33BE">
        <w:rPr>
          <w:rFonts w:hint="eastAsia"/>
          <w:color w:val="000000" w:themeColor="text1"/>
        </w:rPr>
        <w:t>34</w:t>
      </w:r>
      <w:r w:rsidR="000D74DF" w:rsidRPr="003B33BE">
        <w:rPr>
          <w:rFonts w:hint="eastAsia"/>
          <w:color w:val="000000" w:themeColor="text1"/>
        </w:rPr>
        <w:t>以外の提案書の</w:t>
      </w:r>
      <w:r w:rsidRPr="003B33BE">
        <w:rPr>
          <w:color w:val="000000" w:themeColor="text1"/>
        </w:rPr>
        <w:t>右下の欄に、市から送付された参加資格の確認結果通知書に記載の受付番号を記入すること。</w:t>
      </w:r>
    </w:p>
    <w:p w14:paraId="4E30CB01" w14:textId="15B292AE"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3</w:t>
      </w:r>
      <w:r w:rsidRPr="003B33BE">
        <w:rPr>
          <w:color w:val="000000" w:themeColor="text1"/>
        </w:rPr>
        <w:t>）</w:t>
      </w:r>
      <w:r w:rsidRPr="003B33BE">
        <w:rPr>
          <w:color w:val="000000" w:themeColor="text1"/>
        </w:rPr>
        <w:tab/>
      </w:r>
      <w:r w:rsidRPr="003B33BE">
        <w:rPr>
          <w:color w:val="000000" w:themeColor="text1"/>
        </w:rPr>
        <w:t>様式</w:t>
      </w:r>
      <w:r w:rsidR="002A5791" w:rsidRPr="003B33BE">
        <w:rPr>
          <w:rFonts w:hint="eastAsia"/>
          <w:color w:val="000000" w:themeColor="text1"/>
        </w:rPr>
        <w:t>33</w:t>
      </w:r>
      <w:r w:rsidR="002A5791" w:rsidRPr="003B33BE">
        <w:rPr>
          <w:rFonts w:hint="eastAsia"/>
          <w:color w:val="000000" w:themeColor="text1"/>
        </w:rPr>
        <w:t>、</w:t>
      </w:r>
      <w:r w:rsidR="002A5791" w:rsidRPr="003B33BE">
        <w:rPr>
          <w:rFonts w:hint="eastAsia"/>
          <w:color w:val="000000" w:themeColor="text1"/>
        </w:rPr>
        <w:t>34</w:t>
      </w:r>
      <w:r w:rsidRPr="003B33BE">
        <w:rPr>
          <w:color w:val="000000" w:themeColor="text1"/>
        </w:rPr>
        <w:t>以外の提案書には、参加グループの構成員</w:t>
      </w:r>
      <w:ins w:id="22" w:author="AW" w:date="2025-05-29T15:08:00Z">
        <w:r w:rsidR="00C40575">
          <w:rPr>
            <w:rFonts w:hint="eastAsia"/>
            <w:color w:val="000000" w:themeColor="text1"/>
          </w:rPr>
          <w:t>や</w:t>
        </w:r>
      </w:ins>
      <w:ins w:id="23" w:author="AW" w:date="2025-05-29T15:09:00Z">
        <w:r w:rsidR="0083364D">
          <w:rPr>
            <w:rFonts w:hint="eastAsia"/>
            <w:color w:val="000000" w:themeColor="text1"/>
          </w:rPr>
          <w:t>下請企業等の関係企業</w:t>
        </w:r>
      </w:ins>
      <w:r w:rsidRPr="003B33BE">
        <w:rPr>
          <w:color w:val="000000" w:themeColor="text1"/>
        </w:rPr>
        <w:t>の企業名を特定又は推測できる表記及びロゴ等の表示は、一切しないこと。</w:t>
      </w:r>
    </w:p>
    <w:p w14:paraId="40E8C3B3" w14:textId="66ED64CF"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4</w:t>
      </w:r>
      <w:r w:rsidRPr="003B33BE">
        <w:rPr>
          <w:color w:val="000000" w:themeColor="text1"/>
        </w:rPr>
        <w:t>）</w:t>
      </w:r>
      <w:r w:rsidRPr="003B33BE">
        <w:rPr>
          <w:color w:val="000000" w:themeColor="text1"/>
        </w:rPr>
        <w:tab/>
      </w:r>
      <w:r w:rsidRPr="003B33BE">
        <w:rPr>
          <w:color w:val="000000" w:themeColor="text1"/>
        </w:rPr>
        <w:t>様式</w:t>
      </w:r>
      <w:r w:rsidR="009B443E" w:rsidRPr="003B33BE">
        <w:rPr>
          <w:rFonts w:hint="eastAsia"/>
          <w:color w:val="000000" w:themeColor="text1"/>
        </w:rPr>
        <w:t>33</w:t>
      </w:r>
      <w:r w:rsidRPr="003B33BE">
        <w:rPr>
          <w:rFonts w:hint="eastAsia"/>
          <w:color w:val="000000" w:themeColor="text1"/>
        </w:rPr>
        <w:t>、</w:t>
      </w:r>
      <w:r w:rsidR="009B443E" w:rsidRPr="003B33BE">
        <w:rPr>
          <w:rFonts w:hint="eastAsia"/>
          <w:color w:val="000000" w:themeColor="text1"/>
        </w:rPr>
        <w:t>3</w:t>
      </w:r>
      <w:r w:rsidRPr="003B33BE">
        <w:rPr>
          <w:color w:val="000000" w:themeColor="text1"/>
        </w:rPr>
        <w:t>4</w:t>
      </w:r>
      <w:r w:rsidRPr="003B33BE">
        <w:rPr>
          <w:color w:val="000000" w:themeColor="text1"/>
        </w:rPr>
        <w:t>以外の提案書には、</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価格提案書、</w:t>
      </w:r>
      <w:r w:rsidRPr="003B33BE">
        <w:rPr>
          <w:color w:val="000000" w:themeColor="text1"/>
        </w:rPr>
        <w:t>図面集の別に右上に通し番号（当該ページ番号／総ページ番号）を振ること。</w:t>
      </w:r>
    </w:p>
    <w:p w14:paraId="3CA877CE" w14:textId="2632FF31"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5</w:t>
      </w:r>
      <w:r w:rsidRPr="003B33BE">
        <w:rPr>
          <w:color w:val="000000" w:themeColor="text1"/>
        </w:rPr>
        <w:t>）</w:t>
      </w:r>
      <w:r w:rsidRPr="003B33BE">
        <w:rPr>
          <w:color w:val="000000" w:themeColor="text1"/>
        </w:rPr>
        <w:tab/>
      </w:r>
      <w:r w:rsidRPr="003B33BE">
        <w:rPr>
          <w:color w:val="000000" w:themeColor="text1"/>
        </w:rPr>
        <w:t>様式</w:t>
      </w:r>
      <w:r w:rsidR="0087618F" w:rsidRPr="003B33BE">
        <w:rPr>
          <w:rFonts w:hint="eastAsia"/>
          <w:color w:val="000000" w:themeColor="text1"/>
        </w:rPr>
        <w:t>33</w:t>
      </w:r>
      <w:r w:rsidR="00DD0DE8" w:rsidRPr="003B33BE">
        <w:rPr>
          <w:rFonts w:hint="eastAsia"/>
          <w:color w:val="000000" w:themeColor="text1"/>
        </w:rPr>
        <w:t>・</w:t>
      </w:r>
      <w:r w:rsidR="007833B5" w:rsidRPr="003B33BE">
        <w:rPr>
          <w:rFonts w:hint="eastAsia"/>
          <w:color w:val="000000" w:themeColor="text1"/>
        </w:rPr>
        <w:t>34</w:t>
      </w:r>
      <w:r w:rsidR="00DD0DE8" w:rsidRPr="003B33BE">
        <w:rPr>
          <w:rFonts w:hint="eastAsia"/>
          <w:color w:val="000000" w:themeColor="text1"/>
        </w:rPr>
        <w:t>・</w:t>
      </w:r>
      <w:r w:rsidRPr="003B33BE">
        <w:rPr>
          <w:rFonts w:hint="eastAsia"/>
          <w:color w:val="000000" w:themeColor="text1"/>
        </w:rPr>
        <w:t>価格提案書は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w:t>
      </w:r>
      <w:r w:rsidRPr="003B33BE">
        <w:rPr>
          <w:color w:val="000000" w:themeColor="text1"/>
        </w:rPr>
        <w:t>項目提案書</w:t>
      </w:r>
      <w:r w:rsidRPr="003B33BE">
        <w:rPr>
          <w:rFonts w:hint="eastAsia"/>
          <w:color w:val="000000" w:themeColor="text1"/>
        </w:rPr>
        <w:t>は</w:t>
      </w:r>
      <w:r w:rsidRPr="003B33BE">
        <w:rPr>
          <w:color w:val="000000" w:themeColor="text1"/>
        </w:rPr>
        <w:t>A4</w:t>
      </w:r>
      <w:r w:rsidRPr="003B33BE">
        <w:rPr>
          <w:color w:val="000000" w:themeColor="text1"/>
        </w:rPr>
        <w:t>判のバインダー</w:t>
      </w:r>
      <w:r w:rsidRPr="003B33BE">
        <w:rPr>
          <w:rFonts w:hint="eastAsia"/>
          <w:color w:val="000000" w:themeColor="text1"/>
        </w:rPr>
        <w:t>１</w:t>
      </w:r>
      <w:r w:rsidRPr="003B33BE">
        <w:rPr>
          <w:color w:val="000000" w:themeColor="text1"/>
        </w:rPr>
        <w:t>冊にまとめ左綴じ、図面集は</w:t>
      </w:r>
      <w:r w:rsidRPr="003B33BE">
        <w:rPr>
          <w:color w:val="000000" w:themeColor="text1"/>
        </w:rPr>
        <w:t>A3</w:t>
      </w:r>
      <w:r w:rsidRPr="003B33BE">
        <w:rPr>
          <w:color w:val="000000" w:themeColor="text1"/>
        </w:rPr>
        <w:t>判のバインダー左綴じ</w:t>
      </w:r>
      <w:r w:rsidRPr="003B33BE">
        <w:rPr>
          <w:rFonts w:hint="eastAsia"/>
          <w:color w:val="000000" w:themeColor="text1"/>
        </w:rPr>
        <w:t>の計</w:t>
      </w:r>
      <w:r w:rsidR="00464E8A" w:rsidRPr="003B33BE">
        <w:rPr>
          <w:rFonts w:hint="eastAsia"/>
          <w:color w:val="000000" w:themeColor="text1"/>
        </w:rPr>
        <w:t>3</w:t>
      </w:r>
      <w:r w:rsidRPr="003B33BE">
        <w:rPr>
          <w:rFonts w:hint="eastAsia"/>
          <w:color w:val="000000" w:themeColor="text1"/>
        </w:rPr>
        <w:t>分冊にする</w:t>
      </w:r>
      <w:r w:rsidRPr="003B33BE">
        <w:rPr>
          <w:color w:val="000000" w:themeColor="text1"/>
        </w:rPr>
        <w:t>こと。</w:t>
      </w:r>
    </w:p>
    <w:p w14:paraId="2608E225" w14:textId="0F1D18AE" w:rsidR="0076347A" w:rsidRPr="003B33BE" w:rsidRDefault="0076347A" w:rsidP="0076347A">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6</w:t>
      </w:r>
      <w:r w:rsidRPr="003B33BE">
        <w:rPr>
          <w:rFonts w:hint="eastAsia"/>
          <w:color w:val="000000" w:themeColor="text1"/>
        </w:rPr>
        <w:t>）</w:t>
      </w:r>
      <w:r w:rsidRPr="003B33BE">
        <w:rPr>
          <w:color w:val="000000" w:themeColor="text1"/>
        </w:rPr>
        <w:tab/>
      </w:r>
      <w:r w:rsidRPr="003B33BE">
        <w:rPr>
          <w:rFonts w:hint="eastAsia"/>
          <w:color w:val="000000" w:themeColor="text1"/>
        </w:rPr>
        <w:t>各提案書のバインダーの表紙及び背表紙に「</w:t>
      </w:r>
      <w:r w:rsidR="00464E8A" w:rsidRPr="003B33BE">
        <w:rPr>
          <w:rFonts w:hint="eastAsia"/>
          <w:color w:val="000000" w:themeColor="text1"/>
        </w:rPr>
        <w:t>丸亀</w:t>
      </w:r>
      <w:r w:rsidRPr="003B33BE">
        <w:rPr>
          <w:rFonts w:hint="eastAsia"/>
          <w:color w:val="000000" w:themeColor="text1"/>
        </w:rPr>
        <w:t>市新</w:t>
      </w:r>
      <w:r w:rsidR="00464E8A" w:rsidRPr="003B33BE">
        <w:rPr>
          <w:rFonts w:hint="eastAsia"/>
          <w:color w:val="000000" w:themeColor="text1"/>
        </w:rPr>
        <w:t>第二</w:t>
      </w:r>
      <w:r w:rsidRPr="003B33BE">
        <w:rPr>
          <w:rFonts w:hint="eastAsia"/>
          <w:color w:val="000000" w:themeColor="text1"/>
        </w:rPr>
        <w:t>学校給食センター整備運営事業（提案書名）（受付番号）」を記載すること。</w:t>
      </w:r>
    </w:p>
    <w:p w14:paraId="3DD863C8" w14:textId="644698E5"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7</w:t>
      </w:r>
      <w:r w:rsidRPr="003B33BE">
        <w:rPr>
          <w:color w:val="000000" w:themeColor="text1"/>
        </w:rPr>
        <w:t>）</w:t>
      </w:r>
      <w:r w:rsidRPr="003B33BE">
        <w:rPr>
          <w:color w:val="000000" w:themeColor="text1"/>
        </w:rPr>
        <w:tab/>
      </w:r>
      <w:r w:rsidRPr="003B33BE">
        <w:rPr>
          <w:rFonts w:hint="eastAsia"/>
          <w:color w:val="000000" w:themeColor="text1"/>
        </w:rPr>
        <w:t>提出部数は、</w:t>
      </w:r>
      <w:r w:rsidRPr="003B33BE">
        <w:rPr>
          <w:color w:val="000000" w:themeColor="text1"/>
        </w:rPr>
        <w:t>様式</w:t>
      </w:r>
      <w:r w:rsidR="00DD0DE8" w:rsidRPr="003B33BE">
        <w:rPr>
          <w:rFonts w:hint="eastAsia"/>
          <w:color w:val="000000" w:themeColor="text1"/>
        </w:rPr>
        <w:t>3</w:t>
      </w:r>
      <w:r w:rsidRPr="003B33BE">
        <w:rPr>
          <w:color w:val="000000" w:themeColor="text1"/>
        </w:rPr>
        <w:t>3</w:t>
      </w:r>
      <w:r w:rsidRPr="003B33BE">
        <w:rPr>
          <w:rFonts w:hint="eastAsia"/>
          <w:color w:val="000000" w:themeColor="text1"/>
        </w:rPr>
        <w:t>・</w:t>
      </w:r>
      <w:r w:rsidR="00DD0DE8" w:rsidRPr="003B33BE">
        <w:rPr>
          <w:rFonts w:hint="eastAsia"/>
          <w:color w:val="000000" w:themeColor="text1"/>
        </w:rPr>
        <w:t>3</w:t>
      </w:r>
      <w:r w:rsidRPr="003B33BE">
        <w:rPr>
          <w:color w:val="000000" w:themeColor="text1"/>
        </w:rPr>
        <w:t>4</w:t>
      </w:r>
      <w:r w:rsidRPr="003B33BE">
        <w:rPr>
          <w:rFonts w:hint="eastAsia"/>
          <w:color w:val="000000" w:themeColor="text1"/>
        </w:rPr>
        <w:t>・価格提案書：</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AD0357">
        <w:rPr>
          <w:rFonts w:hint="eastAsia"/>
          <w:color w:val="000000" w:themeColor="text1"/>
        </w:rPr>
        <w:t>2</w:t>
      </w:r>
      <w:r w:rsidRPr="003B33BE">
        <w:rPr>
          <w:color w:val="000000" w:themeColor="text1"/>
        </w:rPr>
        <w:t>部の合計</w:t>
      </w:r>
      <w:r w:rsidR="00AD0357">
        <w:rPr>
          <w:rFonts w:hint="eastAsia"/>
          <w:color w:val="000000" w:themeColor="text1"/>
        </w:rPr>
        <w:t>3</w:t>
      </w:r>
      <w:r w:rsidRPr="003B33BE">
        <w:rPr>
          <w:color w:val="000000" w:themeColor="text1"/>
        </w:rPr>
        <w:t>部</w:t>
      </w:r>
      <w:r w:rsidRPr="003B33BE">
        <w:rPr>
          <w:rFonts w:hint="eastAsia"/>
          <w:color w:val="000000" w:themeColor="text1"/>
        </w:rPr>
        <w:t>、必須</w:t>
      </w:r>
      <w:r w:rsidRPr="003B33BE">
        <w:rPr>
          <w:color w:val="000000" w:themeColor="text1"/>
        </w:rPr>
        <w:t>項目提案書</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、図面集：</w:t>
      </w:r>
      <w:r w:rsidRPr="003B33BE">
        <w:rPr>
          <w:color w:val="000000" w:themeColor="text1"/>
        </w:rPr>
        <w:t>正本</w:t>
      </w:r>
      <w:r w:rsidR="00DD0DE8" w:rsidRPr="003B33BE">
        <w:rPr>
          <w:rFonts w:hint="eastAsia"/>
          <w:color w:val="000000" w:themeColor="text1"/>
        </w:rPr>
        <w:t>1</w:t>
      </w:r>
      <w:r w:rsidRPr="003B33BE">
        <w:rPr>
          <w:color w:val="000000" w:themeColor="text1"/>
        </w:rPr>
        <w:t>部、副本</w:t>
      </w:r>
      <w:r w:rsidR="000F4A0A">
        <w:rPr>
          <w:rFonts w:hint="eastAsia"/>
          <w:color w:val="000000" w:themeColor="text1"/>
        </w:rPr>
        <w:t>11</w:t>
      </w:r>
      <w:r w:rsidRPr="003B33BE">
        <w:rPr>
          <w:color w:val="000000" w:themeColor="text1"/>
        </w:rPr>
        <w:t>部の合計</w:t>
      </w:r>
      <w:r w:rsidR="000F4A0A">
        <w:rPr>
          <w:rFonts w:hint="eastAsia"/>
          <w:color w:val="000000" w:themeColor="text1"/>
        </w:rPr>
        <w:t>12</w:t>
      </w:r>
      <w:r w:rsidRPr="003B33BE">
        <w:rPr>
          <w:color w:val="000000" w:themeColor="text1"/>
        </w:rPr>
        <w:t>部</w:t>
      </w:r>
      <w:r w:rsidRPr="003B33BE">
        <w:rPr>
          <w:rFonts w:hint="eastAsia"/>
          <w:color w:val="000000" w:themeColor="text1"/>
        </w:rPr>
        <w:t>とすること</w:t>
      </w:r>
      <w:r w:rsidRPr="003B33BE">
        <w:rPr>
          <w:color w:val="000000" w:themeColor="text1"/>
        </w:rPr>
        <w:t>。</w:t>
      </w:r>
    </w:p>
    <w:p w14:paraId="3178CE4B"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8</w:t>
      </w:r>
      <w:r w:rsidRPr="003B33BE">
        <w:rPr>
          <w:color w:val="000000" w:themeColor="text1"/>
        </w:rPr>
        <w:t>）</w:t>
      </w:r>
      <w:r w:rsidRPr="003B33BE">
        <w:rPr>
          <w:rFonts w:hint="eastAsia"/>
          <w:color w:val="000000" w:themeColor="text1"/>
        </w:rPr>
        <w:t>加点項目</w:t>
      </w:r>
      <w:r w:rsidRPr="003B33BE">
        <w:rPr>
          <w:color w:val="000000" w:themeColor="text1"/>
        </w:rPr>
        <w:t>提案書</w:t>
      </w:r>
      <w:r w:rsidRPr="003B33BE">
        <w:rPr>
          <w:rFonts w:hint="eastAsia"/>
          <w:color w:val="000000" w:themeColor="text1"/>
        </w:rPr>
        <w:t>は、</w:t>
      </w:r>
      <w:r w:rsidRPr="003B33BE">
        <w:rPr>
          <w:color w:val="000000" w:themeColor="text1"/>
        </w:rPr>
        <w:t>その内訳の位置がわかるようにインデックスを付けること（インデックスをページ</w:t>
      </w:r>
      <w:r w:rsidRPr="003B33BE">
        <w:rPr>
          <w:color w:val="000000" w:themeColor="text1"/>
        </w:rPr>
        <w:t>1</w:t>
      </w:r>
      <w:r w:rsidRPr="003B33BE">
        <w:rPr>
          <w:color w:val="000000" w:themeColor="text1"/>
        </w:rPr>
        <w:t>枚として差し込む形式も可）。内訳は、様式ごとではなく、事業計画に関する提案、設計・建設に関する提案などの区分がわかればよい。</w:t>
      </w:r>
    </w:p>
    <w:p w14:paraId="028ED689" w14:textId="18D7D422"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9</w:t>
      </w:r>
      <w:r w:rsidRPr="003B33BE">
        <w:rPr>
          <w:color w:val="000000" w:themeColor="text1"/>
        </w:rPr>
        <w:t>）提案書</w:t>
      </w:r>
      <w:ins w:id="24" w:author="AW" w:date="2025-05-29T15:11:00Z">
        <w:r w:rsidR="00284BF4">
          <w:rPr>
            <w:rFonts w:hint="eastAsia"/>
            <w:color w:val="000000" w:themeColor="text1"/>
          </w:rPr>
          <w:t>（様式</w:t>
        </w:r>
        <w:r w:rsidR="003A0392">
          <w:rPr>
            <w:rFonts w:hint="eastAsia"/>
            <w:color w:val="000000" w:themeColor="text1"/>
          </w:rPr>
          <w:t>35</w:t>
        </w:r>
        <w:r w:rsidR="003A0392">
          <w:rPr>
            <w:rFonts w:hint="eastAsia"/>
            <w:color w:val="000000" w:themeColor="text1"/>
          </w:rPr>
          <w:t>～様式</w:t>
        </w:r>
        <w:r w:rsidR="003A0392">
          <w:rPr>
            <w:rFonts w:hint="eastAsia"/>
            <w:color w:val="000000" w:themeColor="text1"/>
          </w:rPr>
          <w:t>47-5</w:t>
        </w:r>
        <w:r w:rsidR="003A0392">
          <w:rPr>
            <w:rFonts w:hint="eastAsia"/>
            <w:color w:val="000000" w:themeColor="text1"/>
          </w:rPr>
          <w:t>及び図面集</w:t>
        </w:r>
        <w:r w:rsidR="00284BF4">
          <w:rPr>
            <w:rFonts w:hint="eastAsia"/>
            <w:color w:val="000000" w:themeColor="text1"/>
          </w:rPr>
          <w:t>）</w:t>
        </w:r>
      </w:ins>
      <w:r w:rsidRPr="003B33BE">
        <w:rPr>
          <w:color w:val="000000" w:themeColor="text1"/>
        </w:rPr>
        <w:t>と同一内容のデータ</w:t>
      </w:r>
      <w:r w:rsidR="009C3265" w:rsidRPr="003B33BE">
        <w:rPr>
          <w:rFonts w:hint="eastAsia"/>
          <w:color w:val="000000" w:themeColor="text1"/>
        </w:rPr>
        <w:t>を</w:t>
      </w:r>
      <w:r w:rsidR="009C3265" w:rsidRPr="003B33BE">
        <w:rPr>
          <w:color w:val="000000" w:themeColor="text1"/>
        </w:rPr>
        <w:t>CD-ROM</w:t>
      </w:r>
      <w:r w:rsidR="009C3265" w:rsidRPr="003B33BE">
        <w:rPr>
          <w:color w:val="000000" w:themeColor="text1"/>
        </w:rPr>
        <w:t>に保存して</w:t>
      </w:r>
      <w:r w:rsidR="009C3265" w:rsidRPr="003B33BE">
        <w:rPr>
          <w:rFonts w:hint="eastAsia"/>
          <w:color w:val="000000" w:themeColor="text1"/>
        </w:rPr>
        <w:t>2</w:t>
      </w:r>
      <w:r w:rsidR="009C3265" w:rsidRPr="003B33BE">
        <w:rPr>
          <w:color w:val="000000" w:themeColor="text1"/>
        </w:rPr>
        <w:t>部提出すること。</w:t>
      </w:r>
      <w:r w:rsidRPr="003B33BE">
        <w:rPr>
          <w:color w:val="000000" w:themeColor="text1"/>
        </w:rPr>
        <w:t>データは、「</w:t>
      </w:r>
      <w:r w:rsidRPr="003B33BE">
        <w:rPr>
          <w:color w:val="000000" w:themeColor="text1"/>
        </w:rPr>
        <w:fldChar w:fldCharType="begin"/>
      </w:r>
      <w:r w:rsidRPr="003B33BE">
        <w:rPr>
          <w:color w:val="000000" w:themeColor="text1"/>
        </w:rPr>
        <w:instrText xml:space="preserve"> REF _Ref100165155 \r \h  \* MERGEFORMAT </w:instrText>
      </w:r>
      <w:r w:rsidRPr="003B33BE">
        <w:rPr>
          <w:color w:val="000000" w:themeColor="text1"/>
        </w:rPr>
      </w:r>
      <w:r w:rsidRPr="003B33BE">
        <w:rPr>
          <w:color w:val="000000" w:themeColor="text1"/>
        </w:rPr>
        <w:fldChar w:fldCharType="separate"/>
      </w:r>
      <w:r w:rsidR="00FC1789">
        <w:rPr>
          <w:color w:val="000000" w:themeColor="text1"/>
        </w:rPr>
        <w:t xml:space="preserve">3. </w:t>
      </w:r>
      <w:r w:rsidRPr="003B33BE">
        <w:rPr>
          <w:color w:val="000000" w:themeColor="text1"/>
        </w:rPr>
        <w:fldChar w:fldCharType="end"/>
      </w:r>
      <w:r w:rsidRPr="003B33BE">
        <w:rPr>
          <w:color w:val="000000" w:themeColor="text1"/>
        </w:rPr>
        <w:fldChar w:fldCharType="begin"/>
      </w:r>
      <w:r w:rsidRPr="003B33BE">
        <w:rPr>
          <w:color w:val="000000" w:themeColor="text1"/>
        </w:rPr>
        <w:instrText xml:space="preserve"> REF _Ref100165159 \h  \* MERGEFORMAT </w:instrText>
      </w:r>
      <w:r w:rsidRPr="003B33BE">
        <w:rPr>
          <w:color w:val="000000" w:themeColor="text1"/>
        </w:rPr>
      </w:r>
      <w:r w:rsidRPr="003B33BE">
        <w:rPr>
          <w:color w:val="000000" w:themeColor="text1"/>
        </w:rPr>
        <w:fldChar w:fldCharType="separate"/>
      </w:r>
      <w:r w:rsidR="00FC1789" w:rsidRPr="003B33BE">
        <w:rPr>
          <w:rFonts w:hint="eastAsia"/>
          <w:color w:val="000000" w:themeColor="text1"/>
        </w:rPr>
        <w:t>提出書類一覧</w:t>
      </w:r>
      <w:r w:rsidRPr="003B33BE">
        <w:rPr>
          <w:color w:val="000000" w:themeColor="text1"/>
        </w:rPr>
        <w:fldChar w:fldCharType="end"/>
      </w:r>
      <w:r w:rsidRPr="003B33BE">
        <w:rPr>
          <w:color w:val="000000" w:themeColor="text1"/>
        </w:rPr>
        <w:t>」にファイル形式が</w:t>
      </w:r>
      <w:r w:rsidRPr="003B33BE">
        <w:rPr>
          <w:color w:val="000000" w:themeColor="text1"/>
        </w:rPr>
        <w:t>Excel</w:t>
      </w:r>
      <w:r w:rsidRPr="003B33BE">
        <w:rPr>
          <w:color w:val="000000" w:themeColor="text1"/>
        </w:rPr>
        <w:t>と記載されたものについては、</w:t>
      </w:r>
      <w:r w:rsidRPr="003B33BE">
        <w:rPr>
          <w:color w:val="000000" w:themeColor="text1"/>
        </w:rPr>
        <w:t>Excel</w:t>
      </w:r>
      <w:r w:rsidRPr="003B33BE">
        <w:rPr>
          <w:color w:val="000000" w:themeColor="text1"/>
        </w:rPr>
        <w:t>ファイル（可能な限り計算式を残すこと。）で、</w:t>
      </w:r>
      <w:r w:rsidRPr="003B33BE">
        <w:rPr>
          <w:color w:val="000000" w:themeColor="text1"/>
        </w:rPr>
        <w:t>Word</w:t>
      </w:r>
      <w:r w:rsidRPr="003B33BE">
        <w:rPr>
          <w:color w:val="000000" w:themeColor="text1"/>
        </w:rPr>
        <w:t>と記載されたものについては、</w:t>
      </w:r>
      <w:r w:rsidRPr="003B33BE">
        <w:rPr>
          <w:color w:val="000000" w:themeColor="text1"/>
        </w:rPr>
        <w:t>Word</w:t>
      </w:r>
      <w:r w:rsidRPr="003B33BE">
        <w:rPr>
          <w:color w:val="000000" w:themeColor="text1"/>
        </w:rPr>
        <w:t>ファイル又は</w:t>
      </w:r>
      <w:r w:rsidRPr="003B33BE">
        <w:rPr>
          <w:color w:val="000000" w:themeColor="text1"/>
        </w:rPr>
        <w:t>PDF</w:t>
      </w:r>
      <w:r w:rsidRPr="003B33BE">
        <w:rPr>
          <w:color w:val="000000" w:themeColor="text1"/>
        </w:rPr>
        <w:t>ファイルで保存すること。また、図面集は、</w:t>
      </w:r>
      <w:r w:rsidRPr="003B33BE">
        <w:rPr>
          <w:color w:val="000000" w:themeColor="text1"/>
        </w:rPr>
        <w:t>PDF</w:t>
      </w:r>
      <w:r w:rsidRPr="003B33BE">
        <w:rPr>
          <w:color w:val="000000" w:themeColor="text1"/>
        </w:rPr>
        <w:t>ファイルで保存すること</w:t>
      </w:r>
      <w:r w:rsidR="00005E5B" w:rsidRPr="003B33BE">
        <w:rPr>
          <w:rFonts w:hint="eastAsia"/>
          <w:color w:val="000000" w:themeColor="text1"/>
        </w:rPr>
        <w:t>。なお、</w:t>
      </w:r>
      <w:r w:rsidRPr="003B33BE">
        <w:rPr>
          <w:rFonts w:hint="eastAsia"/>
          <w:color w:val="000000" w:themeColor="text1"/>
        </w:rPr>
        <w:t>ファイル</w:t>
      </w:r>
      <w:r w:rsidRPr="003B33BE">
        <w:rPr>
          <w:color w:val="000000" w:themeColor="text1"/>
        </w:rPr>
        <w:t>提案書の文書の検索やコピーができる形式（例えば、パワーポイントで作成した様式を画像で張り付ける形式等は検索やコピーができないため不可とする）でデータ化を行うこと。</w:t>
      </w:r>
    </w:p>
    <w:p w14:paraId="3CC8FD97" w14:textId="77777777" w:rsidR="0076347A" w:rsidRPr="003B33BE" w:rsidRDefault="0076347A" w:rsidP="0076347A">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11</w:t>
      </w:r>
      <w:r w:rsidRPr="003B33BE">
        <w:rPr>
          <w:color w:val="000000" w:themeColor="text1"/>
        </w:rPr>
        <w:t>）</w:t>
      </w:r>
      <w:r w:rsidRPr="003B33BE">
        <w:rPr>
          <w:rFonts w:hint="eastAsia"/>
          <w:color w:val="000000" w:themeColor="text1"/>
        </w:rPr>
        <w:t>押印</w:t>
      </w:r>
      <w:r w:rsidRPr="003B33BE">
        <w:rPr>
          <w:color w:val="000000" w:themeColor="text1"/>
        </w:rPr>
        <w:t>が必要な様式の印については、市への登録印とすること。また、副本はコピーとすることを認める。</w:t>
      </w:r>
    </w:p>
    <w:p w14:paraId="4902BA0A" w14:textId="538B57FA" w:rsidR="007A0B99" w:rsidRDefault="007A0B99">
      <w:pPr>
        <w:widowControl/>
        <w:jc w:val="left"/>
        <w:rPr>
          <w:rFonts w:ascii="Arial" w:eastAsia="ＭＳ ゴシック" w:hAnsi="Arial"/>
          <w:b/>
          <w:color w:val="000000" w:themeColor="text1"/>
          <w:sz w:val="24"/>
        </w:rPr>
      </w:pPr>
      <w:bookmarkStart w:id="25" w:name="_Ref129619292"/>
      <w:bookmarkStart w:id="26" w:name="_Ref129619298"/>
    </w:p>
    <w:p w14:paraId="6F70E4B7" w14:textId="08C00168" w:rsidR="00607F7F" w:rsidRPr="00053311" w:rsidRDefault="00607F7F" w:rsidP="00607F7F">
      <w:pPr>
        <w:pStyle w:val="1"/>
        <w:rPr>
          <w:color w:val="000000" w:themeColor="text1"/>
        </w:rPr>
      </w:pPr>
      <w:bookmarkStart w:id="27" w:name="_Toc196814387"/>
      <w:r w:rsidRPr="00053311">
        <w:rPr>
          <w:rFonts w:hint="eastAsia"/>
          <w:color w:val="000000" w:themeColor="text1"/>
        </w:rPr>
        <w:t>作成要領等</w:t>
      </w:r>
      <w:bookmarkEnd w:id="25"/>
      <w:bookmarkEnd w:id="26"/>
      <w:bookmarkEnd w:id="27"/>
    </w:p>
    <w:p w14:paraId="6D7C03D1" w14:textId="2345F680" w:rsidR="00607F7F" w:rsidRPr="00053311" w:rsidRDefault="00607F7F" w:rsidP="00267966">
      <w:pPr>
        <w:pStyle w:val="2"/>
        <w:rPr>
          <w:color w:val="000000" w:themeColor="text1"/>
        </w:rPr>
      </w:pPr>
      <w:bookmarkStart w:id="28" w:name="_Toc196814388"/>
      <w:r w:rsidRPr="00053311">
        <w:rPr>
          <w:rFonts w:hint="eastAsia"/>
          <w:color w:val="000000" w:themeColor="text1"/>
        </w:rPr>
        <w:t>記載内容及び方法</w:t>
      </w:r>
      <w:r w:rsidR="004C4FD7" w:rsidRPr="00053311">
        <w:rPr>
          <w:rFonts w:hint="eastAsia"/>
          <w:color w:val="000000" w:themeColor="text1"/>
        </w:rPr>
        <w:t>（共通）</w:t>
      </w:r>
      <w:bookmarkEnd w:id="28"/>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1B33775E" w:rsidR="00607F7F" w:rsidRPr="003B33BE"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w:t>
      </w:r>
      <w:del w:id="29" w:author="AW" w:date="2025-05-29T15:12:00Z">
        <w:r w:rsidR="00607F7F" w:rsidRPr="00053311" w:rsidDel="00FB3C79">
          <w:rPr>
            <w:color w:val="000000" w:themeColor="text1"/>
          </w:rPr>
          <w:delText>や添付資料又は補足資料</w:delText>
        </w:r>
      </w:del>
      <w:r w:rsidR="00607F7F" w:rsidRPr="00053311">
        <w:rPr>
          <w:color w:val="000000" w:themeColor="text1"/>
        </w:rPr>
        <w:t>に関</w:t>
      </w:r>
      <w:ins w:id="30" w:author="AW" w:date="2025-05-29T15:13:00Z">
        <w:r w:rsidR="00FB3C79">
          <w:rPr>
            <w:rFonts w:hint="eastAsia"/>
            <w:color w:val="000000" w:themeColor="text1"/>
          </w:rPr>
          <w:t>連</w:t>
        </w:r>
      </w:ins>
      <w:r w:rsidR="00607F7F" w:rsidRPr="00053311">
        <w:rPr>
          <w:color w:val="000000" w:themeColor="text1"/>
        </w:rPr>
        <w:t>する事項が記載されている場合など、参照が必要な</w:t>
      </w:r>
      <w:r w:rsidR="00607F7F" w:rsidRPr="003B33BE">
        <w:rPr>
          <w:color w:val="000000" w:themeColor="text1"/>
        </w:rPr>
        <w:t>場合は、該当する様式番号や資料名、ページ等を記述すること。</w:t>
      </w:r>
    </w:p>
    <w:p w14:paraId="741FA22C" w14:textId="62B4F407"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提出書類の作成に用いる言語は日本語、通貨は日本円、時刻は日本標準時とすること。</w:t>
      </w:r>
    </w:p>
    <w:p w14:paraId="7C9D5AF5" w14:textId="1CC94CA5"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Pr="003B33BE">
        <w:rPr>
          <w:color w:val="000000" w:themeColor="text1"/>
        </w:rPr>
        <w:tab/>
      </w:r>
      <w:r w:rsidR="00607F7F" w:rsidRPr="003B33BE">
        <w:rPr>
          <w:color w:val="000000" w:themeColor="text1"/>
        </w:rPr>
        <w:t>数字は、算用数字を使用すること。</w:t>
      </w:r>
    </w:p>
    <w:p w14:paraId="3BB75547" w14:textId="7EFA6661"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5</w:t>
      </w:r>
      <w:r w:rsidRPr="003B33BE">
        <w:rPr>
          <w:color w:val="000000" w:themeColor="text1"/>
        </w:rPr>
        <w:t>）</w:t>
      </w:r>
      <w:r w:rsidRPr="003B33BE">
        <w:rPr>
          <w:color w:val="000000" w:themeColor="text1"/>
        </w:rPr>
        <w:tab/>
      </w:r>
      <w:r w:rsidR="00607F7F" w:rsidRPr="003B33BE">
        <w:rPr>
          <w:color w:val="000000" w:themeColor="text1"/>
        </w:rPr>
        <w:t>図</w:t>
      </w:r>
      <w:r w:rsidR="00270114" w:rsidRPr="003B33BE">
        <w:rPr>
          <w:color w:val="000000" w:themeColor="text1"/>
        </w:rPr>
        <w:t>表</w:t>
      </w:r>
      <w:r w:rsidR="00607F7F" w:rsidRPr="003B33BE">
        <w:rPr>
          <w:color w:val="000000" w:themeColor="text1"/>
        </w:rPr>
        <w:t>を除き、提出書類で使用する文字の大きさは、</w:t>
      </w:r>
      <w:r w:rsidR="00607F7F" w:rsidRPr="003B33BE">
        <w:rPr>
          <w:color w:val="000000" w:themeColor="text1"/>
        </w:rPr>
        <w:t>10.5</w:t>
      </w:r>
      <w:r w:rsidR="00607F7F" w:rsidRPr="003B33BE">
        <w:rPr>
          <w:color w:val="000000" w:themeColor="text1"/>
        </w:rPr>
        <w:t>ポイント以上とすること。</w:t>
      </w:r>
    </w:p>
    <w:p w14:paraId="034F4A68" w14:textId="77777777" w:rsidR="00607F7F" w:rsidRPr="003B33BE" w:rsidRDefault="00607F7F" w:rsidP="00607F7F">
      <w:pPr>
        <w:widowControl/>
        <w:jc w:val="left"/>
        <w:rPr>
          <w:color w:val="000000" w:themeColor="text1"/>
        </w:rPr>
      </w:pPr>
    </w:p>
    <w:p w14:paraId="5A7F4A63" w14:textId="59AE9861" w:rsidR="00A71FB5" w:rsidRPr="003B33BE" w:rsidRDefault="004C4FD7" w:rsidP="00C17C7C">
      <w:pPr>
        <w:pStyle w:val="2"/>
        <w:rPr>
          <w:color w:val="000000" w:themeColor="text1"/>
        </w:rPr>
      </w:pPr>
      <w:bookmarkStart w:id="31" w:name="_Toc196814389"/>
      <w:r w:rsidRPr="003B33BE">
        <w:rPr>
          <w:rFonts w:hint="eastAsia"/>
          <w:color w:val="000000" w:themeColor="text1"/>
        </w:rPr>
        <w:t>記載内容及び方法（図面集）</w:t>
      </w:r>
      <w:bookmarkEnd w:id="31"/>
    </w:p>
    <w:p w14:paraId="1C86407A" w14:textId="3F3DE5CF" w:rsidR="00E05209" w:rsidRPr="003B33BE" w:rsidRDefault="00E05209" w:rsidP="00E05209">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1</w:t>
      </w:r>
      <w:r w:rsidRPr="003B33BE">
        <w:rPr>
          <w:color w:val="000000" w:themeColor="text1"/>
        </w:rPr>
        <w:t>）</w:t>
      </w:r>
      <w:r w:rsidRPr="003B33BE">
        <w:rPr>
          <w:color w:val="000000" w:themeColor="text1"/>
        </w:rPr>
        <w:tab/>
      </w:r>
      <w:r w:rsidR="00270114" w:rsidRPr="003B33BE">
        <w:rPr>
          <w:color w:val="000000" w:themeColor="text1"/>
        </w:rPr>
        <w:t>サイズは</w:t>
      </w:r>
      <w:r w:rsidR="00270114" w:rsidRPr="003B33BE">
        <w:rPr>
          <w:color w:val="000000" w:themeColor="text1"/>
        </w:rPr>
        <w:t>A</w:t>
      </w:r>
      <w:r w:rsidR="00AC0A64" w:rsidRPr="003B33BE">
        <w:rPr>
          <w:color w:val="000000" w:themeColor="text1"/>
        </w:rPr>
        <w:t>3</w:t>
      </w:r>
      <w:r w:rsidR="00270114" w:rsidRPr="003B33BE">
        <w:rPr>
          <w:color w:val="000000" w:themeColor="text1"/>
        </w:rPr>
        <w:t>横とし、</w:t>
      </w:r>
      <w:r w:rsidR="00372F22" w:rsidRPr="003B33BE">
        <w:rPr>
          <w:color w:val="000000" w:themeColor="text1"/>
        </w:rPr>
        <w:t>ページ数の制限及び縮尺は</w:t>
      </w:r>
      <w:r w:rsidR="00270114" w:rsidRPr="003B33BE">
        <w:rPr>
          <w:color w:val="000000" w:themeColor="text1"/>
        </w:rPr>
        <w:t>下表</w:t>
      </w:r>
      <w:r w:rsidR="00372F22" w:rsidRPr="003B33BE">
        <w:rPr>
          <w:color w:val="000000" w:themeColor="text1"/>
        </w:rPr>
        <w:t>のとおりとすること</w:t>
      </w:r>
      <w:r w:rsidRPr="003B33BE">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3B33BE" w:rsidRPr="003B33BE" w14:paraId="2D138649" w14:textId="77777777" w:rsidTr="00D87CD8">
        <w:trPr>
          <w:trHeight w:val="20"/>
        </w:trPr>
        <w:tc>
          <w:tcPr>
            <w:tcW w:w="4678" w:type="dxa"/>
            <w:shd w:val="clear" w:color="auto" w:fill="D9D9D9" w:themeFill="background1" w:themeFillShade="D9"/>
            <w:vAlign w:val="center"/>
          </w:tcPr>
          <w:p w14:paraId="048AF581" w14:textId="3E1AF2F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書類</w:t>
            </w:r>
          </w:p>
        </w:tc>
        <w:tc>
          <w:tcPr>
            <w:tcW w:w="1842" w:type="dxa"/>
            <w:shd w:val="clear" w:color="auto" w:fill="D9D9D9" w:themeFill="background1" w:themeFillShade="D9"/>
          </w:tcPr>
          <w:p w14:paraId="2A80796D" w14:textId="6C4810FA"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ページ数</w:t>
            </w:r>
          </w:p>
        </w:tc>
        <w:tc>
          <w:tcPr>
            <w:tcW w:w="1843" w:type="dxa"/>
            <w:shd w:val="clear" w:color="auto" w:fill="D9D9D9" w:themeFill="background1" w:themeFillShade="D9"/>
          </w:tcPr>
          <w:p w14:paraId="1DBF0964" w14:textId="20DC353D" w:rsidR="00A13680" w:rsidRPr="003B33BE" w:rsidRDefault="00A13680" w:rsidP="008E2CE5">
            <w:pPr>
              <w:pStyle w:val="a3"/>
              <w:spacing w:line="300" w:lineRule="exact"/>
              <w:ind w:leftChars="0" w:left="0" w:firstLineChars="0" w:firstLine="0"/>
              <w:jc w:val="center"/>
              <w:rPr>
                <w:color w:val="000000" w:themeColor="text1"/>
                <w:sz w:val="20"/>
              </w:rPr>
            </w:pPr>
            <w:r w:rsidRPr="003B33BE">
              <w:rPr>
                <w:color w:val="000000" w:themeColor="text1"/>
                <w:sz w:val="20"/>
              </w:rPr>
              <w:t>縮尺</w:t>
            </w:r>
          </w:p>
        </w:tc>
      </w:tr>
      <w:tr w:rsidR="003B33BE" w:rsidRPr="003B33BE" w14:paraId="49EF21EC" w14:textId="77777777" w:rsidTr="00D87CD8">
        <w:trPr>
          <w:trHeight w:val="20"/>
        </w:trPr>
        <w:tc>
          <w:tcPr>
            <w:tcW w:w="4678" w:type="dxa"/>
            <w:vAlign w:val="center"/>
          </w:tcPr>
          <w:p w14:paraId="61135896" w14:textId="71766DA4" w:rsidR="00A13680" w:rsidRPr="003B33BE" w:rsidRDefault="00A13680" w:rsidP="00277F0E">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842" w:type="dxa"/>
            <w:vAlign w:val="center"/>
          </w:tcPr>
          <w:p w14:paraId="61FE9777" w14:textId="15019A48" w:rsidR="00A13680" w:rsidRPr="003B33BE" w:rsidRDefault="005328F4" w:rsidP="00A734AE">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5A3056" w:rsidRPr="003B33BE">
              <w:rPr>
                <w:color w:val="000000" w:themeColor="text1"/>
              </w:rPr>
              <w:t>枚以内</w:t>
            </w:r>
          </w:p>
        </w:tc>
        <w:tc>
          <w:tcPr>
            <w:tcW w:w="1843" w:type="dxa"/>
            <w:vAlign w:val="center"/>
          </w:tcPr>
          <w:p w14:paraId="7F059F6C" w14:textId="784C3B59" w:rsidR="00A13680"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4914AE7C" w14:textId="77777777" w:rsidTr="00D87CD8">
        <w:trPr>
          <w:trHeight w:val="20"/>
        </w:trPr>
        <w:tc>
          <w:tcPr>
            <w:tcW w:w="4678" w:type="dxa"/>
            <w:vAlign w:val="center"/>
          </w:tcPr>
          <w:p w14:paraId="75F5279C" w14:textId="77777777"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842" w:type="dxa"/>
            <w:vAlign w:val="center"/>
          </w:tcPr>
          <w:p w14:paraId="0E42CC49" w14:textId="0628FDBF" w:rsidR="00D37E11" w:rsidRPr="003B33BE" w:rsidRDefault="005328F4"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D37E11" w:rsidRPr="003B33BE">
              <w:rPr>
                <w:color w:val="000000" w:themeColor="text1"/>
              </w:rPr>
              <w:t>枚以内</w:t>
            </w:r>
          </w:p>
        </w:tc>
        <w:tc>
          <w:tcPr>
            <w:tcW w:w="1843" w:type="dxa"/>
            <w:vAlign w:val="center"/>
          </w:tcPr>
          <w:p w14:paraId="33A3C744" w14:textId="666715D2"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DDFBE2F" w14:textId="77777777" w:rsidTr="00D87CD8">
        <w:trPr>
          <w:trHeight w:val="20"/>
        </w:trPr>
        <w:tc>
          <w:tcPr>
            <w:tcW w:w="4678" w:type="dxa"/>
            <w:vAlign w:val="center"/>
          </w:tcPr>
          <w:p w14:paraId="39769740" w14:textId="06EC9960" w:rsidR="00D37E11" w:rsidRPr="003B33BE" w:rsidRDefault="00D37E11" w:rsidP="00D37E11">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sidR="008D3FFC" w:rsidRPr="003B33BE">
              <w:rPr>
                <w:rFonts w:hint="eastAsia"/>
                <w:color w:val="000000" w:themeColor="text1"/>
                <w:kern w:val="0"/>
                <w:sz w:val="20"/>
              </w:rPr>
              <w:t>①</w:t>
            </w:r>
            <w:r w:rsidRPr="003B33BE">
              <w:rPr>
                <w:color w:val="000000" w:themeColor="text1"/>
                <w:kern w:val="0"/>
                <w:sz w:val="20"/>
              </w:rPr>
              <w:t>（外構含む</w:t>
            </w:r>
            <w:r w:rsidR="00951A8F">
              <w:rPr>
                <w:rFonts w:hint="eastAsia"/>
                <w:color w:val="000000" w:themeColor="text1"/>
                <w:kern w:val="0"/>
                <w:sz w:val="20"/>
              </w:rPr>
              <w:t>・解体後</w:t>
            </w:r>
            <w:r w:rsidRPr="003B33BE">
              <w:rPr>
                <w:color w:val="000000" w:themeColor="text1"/>
                <w:kern w:val="0"/>
                <w:sz w:val="20"/>
              </w:rPr>
              <w:t>）</w:t>
            </w:r>
          </w:p>
        </w:tc>
        <w:tc>
          <w:tcPr>
            <w:tcW w:w="1842" w:type="dxa"/>
            <w:vAlign w:val="center"/>
          </w:tcPr>
          <w:p w14:paraId="1A055202" w14:textId="066A380F" w:rsidR="00D37E11" w:rsidRPr="003B33BE" w:rsidRDefault="0034331B" w:rsidP="00D37E11">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00C16E89" w:rsidRPr="003B33BE">
              <w:rPr>
                <w:color w:val="000000" w:themeColor="text1"/>
              </w:rPr>
              <w:t>枚</w:t>
            </w:r>
            <w:r w:rsidR="00D37E11" w:rsidRPr="003B33BE">
              <w:rPr>
                <w:color w:val="000000" w:themeColor="text1"/>
              </w:rPr>
              <w:t>以内</w:t>
            </w:r>
          </w:p>
        </w:tc>
        <w:tc>
          <w:tcPr>
            <w:tcW w:w="1843" w:type="dxa"/>
            <w:vAlign w:val="center"/>
          </w:tcPr>
          <w:p w14:paraId="5927C721" w14:textId="176109F9" w:rsidR="00D37E11" w:rsidRPr="003B33BE" w:rsidRDefault="00D37E11" w:rsidP="00913081">
            <w:pPr>
              <w:pStyle w:val="a3"/>
              <w:spacing w:line="300" w:lineRule="exact"/>
              <w:ind w:leftChars="0" w:left="0" w:firstLineChars="0" w:firstLine="0"/>
              <w:jc w:val="center"/>
              <w:rPr>
                <w:color w:val="000000" w:themeColor="text1"/>
                <w:sz w:val="20"/>
              </w:rPr>
            </w:pPr>
            <w:r w:rsidRPr="003B33BE">
              <w:rPr>
                <w:color w:val="000000" w:themeColor="text1"/>
              </w:rPr>
              <w:t>1/</w:t>
            </w:r>
            <w:r w:rsidR="007A0D1A">
              <w:rPr>
                <w:rFonts w:hint="eastAsia"/>
                <w:color w:val="000000" w:themeColor="text1"/>
              </w:rPr>
              <w:t>4</w:t>
            </w:r>
            <w:r w:rsidR="004040C1" w:rsidRPr="003B33BE">
              <w:rPr>
                <w:color w:val="000000" w:themeColor="text1"/>
              </w:rPr>
              <w:t>00</w:t>
            </w:r>
          </w:p>
        </w:tc>
      </w:tr>
      <w:tr w:rsidR="003B33BE" w:rsidRPr="003B33BE" w14:paraId="3E42218E" w14:textId="77777777" w:rsidTr="00D87CD8">
        <w:trPr>
          <w:trHeight w:val="20"/>
        </w:trPr>
        <w:tc>
          <w:tcPr>
            <w:tcW w:w="4678" w:type="dxa"/>
            <w:vAlign w:val="center"/>
          </w:tcPr>
          <w:p w14:paraId="40B5583C" w14:textId="41BB4619" w:rsidR="00D47525" w:rsidRPr="003B33BE" w:rsidRDefault="00D47525" w:rsidP="00D47525">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sidRPr="003B33BE">
              <w:rPr>
                <w:rFonts w:hint="eastAsia"/>
                <w:color w:val="000000" w:themeColor="text1"/>
                <w:kern w:val="0"/>
                <w:sz w:val="20"/>
              </w:rPr>
              <w:t>②</w:t>
            </w:r>
            <w:r w:rsidRPr="003B33BE">
              <w:rPr>
                <w:color w:val="000000" w:themeColor="text1"/>
                <w:kern w:val="0"/>
                <w:sz w:val="20"/>
              </w:rPr>
              <w:t>（外構含む</w:t>
            </w:r>
            <w:r w:rsidR="00951A8F">
              <w:rPr>
                <w:rFonts w:hint="eastAsia"/>
                <w:color w:val="000000" w:themeColor="text1"/>
                <w:kern w:val="0"/>
                <w:sz w:val="20"/>
              </w:rPr>
              <w:t>・解体前</w:t>
            </w:r>
            <w:r w:rsidRPr="003B33BE">
              <w:rPr>
                <w:color w:val="000000" w:themeColor="text1"/>
                <w:kern w:val="0"/>
                <w:sz w:val="20"/>
              </w:rPr>
              <w:t>）</w:t>
            </w:r>
          </w:p>
        </w:tc>
        <w:tc>
          <w:tcPr>
            <w:tcW w:w="1842" w:type="dxa"/>
            <w:vAlign w:val="center"/>
          </w:tcPr>
          <w:p w14:paraId="0806CC6B" w14:textId="36911B28" w:rsidR="00D47525" w:rsidRPr="003B33BE" w:rsidRDefault="00D47525" w:rsidP="00D4752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07DCD774" w14:textId="1E918B46" w:rsidR="00D47525" w:rsidRPr="003B33BE" w:rsidRDefault="00D47525" w:rsidP="00D47525">
            <w:pPr>
              <w:pStyle w:val="a3"/>
              <w:spacing w:line="300" w:lineRule="exact"/>
              <w:ind w:leftChars="0" w:left="0" w:firstLineChars="0" w:firstLine="0"/>
              <w:jc w:val="center"/>
              <w:rPr>
                <w:color w:val="000000" w:themeColor="text1"/>
              </w:rPr>
            </w:pPr>
            <w:r w:rsidRPr="003B33BE">
              <w:rPr>
                <w:color w:val="000000" w:themeColor="text1"/>
              </w:rPr>
              <w:t>1/</w:t>
            </w:r>
            <w:r w:rsidR="007A0D1A">
              <w:rPr>
                <w:rFonts w:hint="eastAsia"/>
                <w:color w:val="000000" w:themeColor="text1"/>
              </w:rPr>
              <w:t>4</w:t>
            </w:r>
            <w:r w:rsidRPr="003B33BE">
              <w:rPr>
                <w:color w:val="000000" w:themeColor="text1"/>
              </w:rPr>
              <w:t>00</w:t>
            </w:r>
          </w:p>
        </w:tc>
      </w:tr>
      <w:tr w:rsidR="003B33BE" w:rsidRPr="003B33BE" w14:paraId="4A80D8C9" w14:textId="77777777" w:rsidTr="00D87CD8">
        <w:trPr>
          <w:trHeight w:val="20"/>
        </w:trPr>
        <w:tc>
          <w:tcPr>
            <w:tcW w:w="4678" w:type="dxa"/>
            <w:vAlign w:val="center"/>
          </w:tcPr>
          <w:p w14:paraId="3B8FF64E" w14:textId="55228BA0"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ins w:id="32" w:author="AW" w:date="2025-05-29T15:13:00Z">
              <w:r w:rsidR="002D6E56">
                <w:rPr>
                  <w:rFonts w:hint="eastAsia"/>
                  <w:color w:val="000000" w:themeColor="text1"/>
                  <w:kern w:val="0"/>
                  <w:sz w:val="20"/>
                </w:rPr>
                <w:t>及び</w:t>
              </w:r>
              <w:r w:rsidR="002D6E56">
                <w:rPr>
                  <w:rFonts w:hint="eastAsia"/>
                  <w:color w:val="000000" w:themeColor="text1"/>
                  <w:kern w:val="0"/>
                  <w:sz w:val="20"/>
                </w:rPr>
                <w:t>R</w:t>
              </w:r>
            </w:ins>
            <w:ins w:id="33" w:author="AW" w:date="2025-05-29T15:14:00Z">
              <w:r w:rsidR="002D6E56">
                <w:rPr>
                  <w:rFonts w:hint="eastAsia"/>
                  <w:color w:val="000000" w:themeColor="text1"/>
                  <w:kern w:val="0"/>
                  <w:sz w:val="20"/>
                </w:rPr>
                <w:t>階</w:t>
              </w:r>
            </w:ins>
            <w:r w:rsidRPr="003B33BE">
              <w:rPr>
                <w:color w:val="000000" w:themeColor="text1"/>
                <w:kern w:val="0"/>
                <w:sz w:val="20"/>
              </w:rPr>
              <w:t>）</w:t>
            </w:r>
          </w:p>
        </w:tc>
        <w:tc>
          <w:tcPr>
            <w:tcW w:w="1842" w:type="dxa"/>
            <w:vAlign w:val="center"/>
          </w:tcPr>
          <w:p w14:paraId="2AAA7FDA" w14:textId="24ACD2C0" w:rsidR="00D47525" w:rsidRPr="003B33BE" w:rsidRDefault="002C720B" w:rsidP="00D47525">
            <w:pPr>
              <w:pStyle w:val="a3"/>
              <w:spacing w:line="300" w:lineRule="exact"/>
              <w:ind w:leftChars="0" w:left="0" w:firstLineChars="0" w:firstLine="0"/>
              <w:jc w:val="center"/>
              <w:rPr>
                <w:color w:val="000000" w:themeColor="text1"/>
                <w:sz w:val="20"/>
              </w:rPr>
            </w:pPr>
            <w:del w:id="34" w:author="AW" w:date="2025-05-29T15:13:00Z">
              <w:r w:rsidDel="002D6E56">
                <w:rPr>
                  <w:rFonts w:hint="eastAsia"/>
                  <w:color w:val="000000" w:themeColor="text1"/>
                </w:rPr>
                <w:delText>2</w:delText>
              </w:r>
            </w:del>
            <w:ins w:id="35" w:author="AW" w:date="2025-05-29T15:13:00Z">
              <w:r w:rsidR="002D6E56">
                <w:rPr>
                  <w:rFonts w:hint="eastAsia"/>
                  <w:color w:val="000000" w:themeColor="text1"/>
                </w:rPr>
                <w:t>3</w:t>
              </w:r>
            </w:ins>
            <w:r w:rsidR="00D47525" w:rsidRPr="003B33BE">
              <w:rPr>
                <w:color w:val="000000" w:themeColor="text1"/>
              </w:rPr>
              <w:t>枚以内</w:t>
            </w:r>
          </w:p>
        </w:tc>
        <w:tc>
          <w:tcPr>
            <w:tcW w:w="1843" w:type="dxa"/>
            <w:vAlign w:val="center"/>
          </w:tcPr>
          <w:p w14:paraId="69F7AAE1" w14:textId="746D0CF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287E268E" w14:textId="77777777" w:rsidTr="00D87CD8">
        <w:trPr>
          <w:trHeight w:val="20"/>
        </w:trPr>
        <w:tc>
          <w:tcPr>
            <w:tcW w:w="4678" w:type="dxa"/>
            <w:vAlign w:val="center"/>
          </w:tcPr>
          <w:p w14:paraId="4C09737B" w14:textId="4E9B126E"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color w:val="000000" w:themeColor="text1"/>
                <w:kern w:val="0"/>
                <w:sz w:val="20"/>
              </w:rPr>
              <w:t>4</w:t>
            </w:r>
            <w:r w:rsidRPr="003B33BE">
              <w:rPr>
                <w:color w:val="000000" w:themeColor="text1"/>
                <w:kern w:val="0"/>
                <w:sz w:val="20"/>
              </w:rPr>
              <w:t>面以上）</w:t>
            </w:r>
          </w:p>
        </w:tc>
        <w:tc>
          <w:tcPr>
            <w:tcW w:w="1842" w:type="dxa"/>
            <w:vAlign w:val="center"/>
          </w:tcPr>
          <w:p w14:paraId="15550FC9" w14:textId="70207CC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7B4B46FE" w14:textId="5D80F12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6299F56E" w14:textId="77777777" w:rsidTr="00D87CD8">
        <w:trPr>
          <w:trHeight w:val="20"/>
        </w:trPr>
        <w:tc>
          <w:tcPr>
            <w:tcW w:w="4678" w:type="dxa"/>
            <w:vAlign w:val="center"/>
          </w:tcPr>
          <w:p w14:paraId="0A99D2E2" w14:textId="61A6CA13"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color w:val="000000" w:themeColor="text1"/>
                <w:kern w:val="0"/>
                <w:sz w:val="20"/>
              </w:rPr>
              <w:t>2</w:t>
            </w:r>
            <w:r w:rsidRPr="003B33BE">
              <w:rPr>
                <w:color w:val="000000" w:themeColor="text1"/>
                <w:kern w:val="0"/>
                <w:sz w:val="20"/>
              </w:rPr>
              <w:t>面以上）</w:t>
            </w:r>
          </w:p>
        </w:tc>
        <w:tc>
          <w:tcPr>
            <w:tcW w:w="1842" w:type="dxa"/>
            <w:vAlign w:val="center"/>
          </w:tcPr>
          <w:p w14:paraId="72FC6A1C" w14:textId="4CD9244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587FB379" w14:textId="17C05C6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rPr>
              <w:t>1/</w:t>
            </w:r>
            <w:r w:rsidR="00DE09DB">
              <w:rPr>
                <w:rFonts w:hint="eastAsia"/>
                <w:color w:val="000000" w:themeColor="text1"/>
              </w:rPr>
              <w:t>2</w:t>
            </w:r>
            <w:r w:rsidRPr="003B33BE">
              <w:rPr>
                <w:color w:val="000000" w:themeColor="text1"/>
              </w:rPr>
              <w:t>00</w:t>
            </w:r>
          </w:p>
        </w:tc>
      </w:tr>
      <w:tr w:rsidR="003B33BE" w:rsidRPr="003B33BE" w14:paraId="52A11C26" w14:textId="77777777" w:rsidTr="00D87CD8">
        <w:trPr>
          <w:trHeight w:val="20"/>
        </w:trPr>
        <w:tc>
          <w:tcPr>
            <w:tcW w:w="4678" w:type="dxa"/>
            <w:vAlign w:val="center"/>
          </w:tcPr>
          <w:p w14:paraId="476968EF"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842" w:type="dxa"/>
            <w:vAlign w:val="center"/>
          </w:tcPr>
          <w:p w14:paraId="2F22265F" w14:textId="4FBCE814"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4C26E6AC" w14:textId="4BB46821"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FB624D5" w14:textId="77777777" w:rsidTr="00D87CD8">
        <w:trPr>
          <w:trHeight w:val="20"/>
        </w:trPr>
        <w:tc>
          <w:tcPr>
            <w:tcW w:w="4678" w:type="dxa"/>
            <w:vAlign w:val="center"/>
          </w:tcPr>
          <w:p w14:paraId="09C1B7A6" w14:textId="6B5BAB6C"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調理設備計画</w:t>
            </w:r>
            <w:r w:rsidR="001046F4">
              <w:rPr>
                <w:rFonts w:hint="eastAsia"/>
                <w:color w:val="000000" w:themeColor="text1"/>
              </w:rPr>
              <w:t>（調理作業工程表及び調理作業動線図を含む）</w:t>
            </w:r>
          </w:p>
        </w:tc>
        <w:tc>
          <w:tcPr>
            <w:tcW w:w="1842" w:type="dxa"/>
            <w:vAlign w:val="center"/>
          </w:tcPr>
          <w:p w14:paraId="409D8E6D" w14:textId="7A9AF8D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776DB9D2" w14:textId="630B8FB4"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7700D5B" w14:textId="77777777" w:rsidTr="00D87CD8">
        <w:trPr>
          <w:trHeight w:val="20"/>
        </w:trPr>
        <w:tc>
          <w:tcPr>
            <w:tcW w:w="4678" w:type="dxa"/>
            <w:vAlign w:val="center"/>
          </w:tcPr>
          <w:p w14:paraId="69AFE73A"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842" w:type="dxa"/>
            <w:vAlign w:val="center"/>
          </w:tcPr>
          <w:p w14:paraId="5A7BCB65" w14:textId="750D35B1" w:rsidR="00D47525" w:rsidRPr="003B33BE" w:rsidRDefault="00D47525" w:rsidP="00D47525">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5A36CF9C" w14:textId="4D94E4CD"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043A06C7" w14:textId="77777777" w:rsidTr="00D87CD8">
        <w:trPr>
          <w:trHeight w:val="20"/>
        </w:trPr>
        <w:tc>
          <w:tcPr>
            <w:tcW w:w="4678" w:type="dxa"/>
            <w:vAlign w:val="center"/>
          </w:tcPr>
          <w:p w14:paraId="40BD1B99"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842" w:type="dxa"/>
            <w:vAlign w:val="center"/>
          </w:tcPr>
          <w:p w14:paraId="5D3D7CD6" w14:textId="645815CB"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1AEB01ED" w14:textId="641A6257"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5C99F12D" w14:textId="77777777" w:rsidTr="00D87CD8">
        <w:trPr>
          <w:trHeight w:val="20"/>
        </w:trPr>
        <w:tc>
          <w:tcPr>
            <w:tcW w:w="4678" w:type="dxa"/>
            <w:vAlign w:val="center"/>
          </w:tcPr>
          <w:p w14:paraId="4122B57E" w14:textId="77777777" w:rsidR="00D47525" w:rsidRPr="003B33BE" w:rsidRDefault="00D47525" w:rsidP="00D47525">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842" w:type="dxa"/>
            <w:vAlign w:val="center"/>
          </w:tcPr>
          <w:p w14:paraId="7A1AA708" w14:textId="649179D5"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6B86DB1C" w14:textId="633B8396" w:rsidR="00D47525" w:rsidRPr="003B33BE" w:rsidRDefault="00D47525" w:rsidP="00D4752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6CA09932" w14:textId="77777777" w:rsidTr="00D87CD8">
        <w:trPr>
          <w:trHeight w:val="20"/>
        </w:trPr>
        <w:tc>
          <w:tcPr>
            <w:tcW w:w="4678" w:type="dxa"/>
            <w:vAlign w:val="center"/>
          </w:tcPr>
          <w:p w14:paraId="18C633CD" w14:textId="3EDCC199" w:rsidR="00D87CD8" w:rsidRPr="003B33BE" w:rsidRDefault="00D87CD8" w:rsidP="00D87CD8">
            <w:pPr>
              <w:pStyle w:val="a3"/>
              <w:spacing w:line="300" w:lineRule="exact"/>
              <w:ind w:leftChars="0" w:left="0" w:firstLineChars="0" w:firstLine="0"/>
              <w:rPr>
                <w:color w:val="000000" w:themeColor="text1"/>
                <w:sz w:val="20"/>
              </w:rPr>
            </w:pPr>
            <w:r w:rsidRPr="003B33BE">
              <w:rPr>
                <w:color w:val="000000" w:themeColor="text1"/>
                <w:sz w:val="20"/>
              </w:rPr>
              <w:t>施工計画図</w:t>
            </w:r>
            <w:r w:rsidR="003F2112" w:rsidRPr="003B33BE">
              <w:rPr>
                <w:rFonts w:hint="eastAsia"/>
                <w:color w:val="000000" w:themeColor="text1"/>
                <w:sz w:val="20"/>
              </w:rPr>
              <w:t>①</w:t>
            </w:r>
            <w:r w:rsidR="00925813">
              <w:rPr>
                <w:rFonts w:hint="eastAsia"/>
                <w:color w:val="000000" w:themeColor="text1"/>
                <w:sz w:val="20"/>
              </w:rPr>
              <w:t>（本件施設供用開始前）</w:t>
            </w:r>
          </w:p>
        </w:tc>
        <w:tc>
          <w:tcPr>
            <w:tcW w:w="1842" w:type="dxa"/>
            <w:vAlign w:val="center"/>
          </w:tcPr>
          <w:p w14:paraId="414ED83E" w14:textId="0829E615"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任意</w:t>
            </w:r>
          </w:p>
        </w:tc>
        <w:tc>
          <w:tcPr>
            <w:tcW w:w="1843" w:type="dxa"/>
            <w:vAlign w:val="center"/>
          </w:tcPr>
          <w:p w14:paraId="08CA8D15" w14:textId="7D34057A" w:rsidR="00D87CD8" w:rsidRPr="003B33BE" w:rsidRDefault="00D87CD8" w:rsidP="00D87CD8">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F2112" w:rsidRPr="003B33BE" w14:paraId="12377FB9" w14:textId="77777777" w:rsidTr="00D87CD8">
        <w:trPr>
          <w:trHeight w:val="20"/>
        </w:trPr>
        <w:tc>
          <w:tcPr>
            <w:tcW w:w="4678" w:type="dxa"/>
            <w:vAlign w:val="center"/>
          </w:tcPr>
          <w:p w14:paraId="5AB1BDD0" w14:textId="1096A91A"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施工計画図</w:t>
            </w:r>
            <w:r w:rsidRPr="003B33BE">
              <w:rPr>
                <w:rFonts w:hint="eastAsia"/>
                <w:color w:val="000000" w:themeColor="text1"/>
                <w:sz w:val="20"/>
              </w:rPr>
              <w:t>②</w:t>
            </w:r>
            <w:r w:rsidR="00925813">
              <w:rPr>
                <w:rFonts w:hint="eastAsia"/>
                <w:color w:val="000000" w:themeColor="text1"/>
                <w:sz w:val="20"/>
              </w:rPr>
              <w:t>（本件施設供用開始後）</w:t>
            </w:r>
          </w:p>
        </w:tc>
        <w:tc>
          <w:tcPr>
            <w:tcW w:w="1842" w:type="dxa"/>
            <w:vAlign w:val="center"/>
          </w:tcPr>
          <w:p w14:paraId="6FCBBB70" w14:textId="4C9DAC9E" w:rsidR="003F2112" w:rsidRPr="003B33BE" w:rsidRDefault="003F2112" w:rsidP="003F2112">
            <w:pPr>
              <w:pStyle w:val="a3"/>
              <w:spacing w:line="300" w:lineRule="exact"/>
              <w:ind w:leftChars="0" w:left="0" w:firstLineChars="0" w:firstLine="0"/>
              <w:jc w:val="center"/>
              <w:rPr>
                <w:color w:val="000000" w:themeColor="text1"/>
              </w:rPr>
            </w:pPr>
            <w:r w:rsidRPr="003B33BE">
              <w:rPr>
                <w:color w:val="000000" w:themeColor="text1"/>
                <w:sz w:val="20"/>
              </w:rPr>
              <w:t>任意</w:t>
            </w:r>
          </w:p>
        </w:tc>
        <w:tc>
          <w:tcPr>
            <w:tcW w:w="1843" w:type="dxa"/>
            <w:vAlign w:val="center"/>
          </w:tcPr>
          <w:p w14:paraId="75E2A096" w14:textId="57F3FB4B"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7B4327CE" w14:textId="77777777" w:rsidTr="00D87CD8">
        <w:trPr>
          <w:trHeight w:val="20"/>
        </w:trPr>
        <w:tc>
          <w:tcPr>
            <w:tcW w:w="4678" w:type="dxa"/>
            <w:vAlign w:val="center"/>
          </w:tcPr>
          <w:p w14:paraId="6822080D" w14:textId="232504E1"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842" w:type="dxa"/>
            <w:vAlign w:val="center"/>
          </w:tcPr>
          <w:p w14:paraId="7E7BB22F" w14:textId="08F390C9"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1</w:t>
            </w:r>
            <w:r w:rsidRPr="003B33BE">
              <w:rPr>
                <w:color w:val="000000" w:themeColor="text1"/>
              </w:rPr>
              <w:t>枚以内</w:t>
            </w:r>
          </w:p>
        </w:tc>
        <w:tc>
          <w:tcPr>
            <w:tcW w:w="1843" w:type="dxa"/>
            <w:vAlign w:val="center"/>
          </w:tcPr>
          <w:p w14:paraId="6A6FBDF7" w14:textId="4FC3206A"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3B33BE" w:rsidRPr="003B33BE" w14:paraId="19B769EC" w14:textId="77777777" w:rsidTr="00D87CD8">
        <w:trPr>
          <w:trHeight w:val="20"/>
        </w:trPr>
        <w:tc>
          <w:tcPr>
            <w:tcW w:w="4678" w:type="dxa"/>
            <w:vAlign w:val="center"/>
          </w:tcPr>
          <w:p w14:paraId="5A5AFF66" w14:textId="77777777" w:rsidR="003F2112" w:rsidRPr="003B33BE" w:rsidRDefault="003F2112" w:rsidP="003F2112">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842" w:type="dxa"/>
            <w:vAlign w:val="center"/>
          </w:tcPr>
          <w:p w14:paraId="0222F420" w14:textId="1B18EE53" w:rsidR="003F2112" w:rsidRPr="003B33BE" w:rsidRDefault="003F2112" w:rsidP="003F2112">
            <w:pPr>
              <w:pStyle w:val="a3"/>
              <w:spacing w:line="300" w:lineRule="exact"/>
              <w:ind w:leftChars="0" w:left="0" w:firstLineChars="0" w:firstLine="0"/>
              <w:jc w:val="center"/>
              <w:rPr>
                <w:color w:val="000000" w:themeColor="text1"/>
                <w:sz w:val="20"/>
              </w:rPr>
            </w:pPr>
            <w:r w:rsidRPr="003B33BE">
              <w:rPr>
                <w:rFonts w:hint="eastAsia"/>
                <w:color w:val="000000" w:themeColor="text1"/>
              </w:rPr>
              <w:t>2</w:t>
            </w:r>
            <w:r w:rsidRPr="003B33BE">
              <w:rPr>
                <w:color w:val="000000" w:themeColor="text1"/>
              </w:rPr>
              <w:t>枚以内</w:t>
            </w:r>
          </w:p>
        </w:tc>
        <w:tc>
          <w:tcPr>
            <w:tcW w:w="1843" w:type="dxa"/>
            <w:vAlign w:val="center"/>
          </w:tcPr>
          <w:p w14:paraId="11FC2AE5" w14:textId="0BBF6F88" w:rsidR="003F2112" w:rsidRPr="003B33BE" w:rsidRDefault="003F2112" w:rsidP="003F2112">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2AD9DE7D" w14:textId="77777777" w:rsidTr="00D87CD8">
        <w:trPr>
          <w:trHeight w:val="20"/>
        </w:trPr>
        <w:tc>
          <w:tcPr>
            <w:tcW w:w="4678" w:type="dxa"/>
            <w:vAlign w:val="center"/>
          </w:tcPr>
          <w:p w14:paraId="50C9E189" w14:textId="0EF8C6A6"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842" w:type="dxa"/>
            <w:vAlign w:val="center"/>
          </w:tcPr>
          <w:p w14:paraId="6BDE2A38" w14:textId="78E982E7"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4506A44C" w14:textId="314FC564"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r w:rsidR="001D0665" w:rsidRPr="003B33BE" w14:paraId="331F6F95" w14:textId="77777777" w:rsidTr="00D87CD8">
        <w:trPr>
          <w:trHeight w:val="20"/>
        </w:trPr>
        <w:tc>
          <w:tcPr>
            <w:tcW w:w="4678" w:type="dxa"/>
            <w:vAlign w:val="center"/>
          </w:tcPr>
          <w:p w14:paraId="70A00BCA" w14:textId="5C544F57" w:rsidR="001D0665" w:rsidRPr="003B33BE" w:rsidRDefault="001D0665" w:rsidP="001D0665">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842" w:type="dxa"/>
            <w:vAlign w:val="center"/>
          </w:tcPr>
          <w:p w14:paraId="46F1427D" w14:textId="2974976C" w:rsidR="001D0665" w:rsidRPr="003B33BE" w:rsidRDefault="001D0665" w:rsidP="001D0665">
            <w:pPr>
              <w:pStyle w:val="a3"/>
              <w:spacing w:line="300" w:lineRule="exact"/>
              <w:ind w:leftChars="0" w:left="0" w:firstLineChars="0" w:firstLine="0"/>
              <w:jc w:val="center"/>
              <w:rPr>
                <w:color w:val="000000" w:themeColor="text1"/>
              </w:rPr>
            </w:pPr>
            <w:r w:rsidRPr="003B33BE">
              <w:rPr>
                <w:rFonts w:hint="eastAsia"/>
                <w:color w:val="000000" w:themeColor="text1"/>
              </w:rPr>
              <w:t>1</w:t>
            </w:r>
            <w:r w:rsidRPr="003B33BE">
              <w:rPr>
                <w:color w:val="000000" w:themeColor="text1"/>
              </w:rPr>
              <w:t>枚以内</w:t>
            </w:r>
          </w:p>
        </w:tc>
        <w:tc>
          <w:tcPr>
            <w:tcW w:w="1843" w:type="dxa"/>
            <w:vAlign w:val="center"/>
          </w:tcPr>
          <w:p w14:paraId="309083DD" w14:textId="78E1C367" w:rsidR="001D0665" w:rsidRPr="003B33BE" w:rsidRDefault="001D0665" w:rsidP="001D0665">
            <w:pPr>
              <w:pStyle w:val="a3"/>
              <w:spacing w:line="300" w:lineRule="exact"/>
              <w:ind w:leftChars="0" w:left="0" w:firstLineChars="0" w:firstLine="0"/>
              <w:jc w:val="center"/>
              <w:rPr>
                <w:color w:val="000000" w:themeColor="text1"/>
                <w:sz w:val="20"/>
              </w:rPr>
            </w:pPr>
            <w:r w:rsidRPr="003B33BE">
              <w:rPr>
                <w:color w:val="000000" w:themeColor="text1"/>
                <w:sz w:val="20"/>
              </w:rPr>
              <w:t>－</w:t>
            </w:r>
          </w:p>
        </w:tc>
      </w:tr>
    </w:tbl>
    <w:p w14:paraId="5EEE9B4F" w14:textId="7324D6B7" w:rsidR="00A71FB5" w:rsidRPr="00E458E9" w:rsidRDefault="007F5EA5" w:rsidP="00E458E9">
      <w:pPr>
        <w:spacing w:line="300" w:lineRule="atLeast"/>
        <w:rPr>
          <w:ins w:id="36" w:author="AW" w:date="2025-05-29T15:15:00Z"/>
          <w:color w:val="000000" w:themeColor="text1"/>
          <w:sz w:val="20"/>
        </w:rPr>
      </w:pPr>
      <w:ins w:id="37" w:author="AW" w:date="2025-05-29T15:15:00Z">
        <w:r w:rsidRPr="00E458E9">
          <w:rPr>
            <w:rFonts w:hint="eastAsia"/>
            <w:color w:val="000000" w:themeColor="text1"/>
            <w:sz w:val="20"/>
          </w:rPr>
          <w:t xml:space="preserve">　　　　※</w:t>
        </w:r>
        <w:r w:rsidR="00895846" w:rsidRPr="00E458E9">
          <w:rPr>
            <w:rFonts w:hint="eastAsia"/>
            <w:color w:val="000000" w:themeColor="text1"/>
            <w:sz w:val="20"/>
          </w:rPr>
          <w:t>必要に応じて縮尺を変更することを可とする。</w:t>
        </w:r>
      </w:ins>
    </w:p>
    <w:p w14:paraId="7D9DE8FB" w14:textId="77777777" w:rsidR="007F5EA5" w:rsidRPr="003B33BE" w:rsidRDefault="007F5EA5" w:rsidP="00A71FB5">
      <w:pPr>
        <w:rPr>
          <w:color w:val="000000" w:themeColor="text1"/>
        </w:rPr>
      </w:pPr>
    </w:p>
    <w:p w14:paraId="0C7D2AD5" w14:textId="0C8004A0" w:rsidR="00581BB5" w:rsidRPr="003B33BE" w:rsidRDefault="00A2244E" w:rsidP="00E70683">
      <w:pPr>
        <w:pStyle w:val="a3"/>
        <w:tabs>
          <w:tab w:val="left" w:pos="851"/>
        </w:tabs>
        <w:ind w:leftChars="136" w:left="851" w:hangingChars="269" w:hanging="565"/>
        <w:rPr>
          <w:color w:val="000000" w:themeColor="text1"/>
        </w:rPr>
      </w:pPr>
      <w:r w:rsidRPr="003B33BE">
        <w:rPr>
          <w:color w:val="000000" w:themeColor="text1"/>
        </w:rPr>
        <w:t>（</w:t>
      </w:r>
      <w:r w:rsidRPr="003B33BE">
        <w:rPr>
          <w:color w:val="000000" w:themeColor="text1"/>
        </w:rPr>
        <w:t>2</w:t>
      </w:r>
      <w:r w:rsidRPr="003B33BE">
        <w:rPr>
          <w:color w:val="000000" w:themeColor="text1"/>
        </w:rPr>
        <w:t>）</w:t>
      </w:r>
      <w:r w:rsidRPr="003B33BE">
        <w:rPr>
          <w:color w:val="000000" w:themeColor="text1"/>
        </w:rPr>
        <w:tab/>
      </w:r>
      <w:r w:rsidR="00581BB5" w:rsidRPr="003B33BE">
        <w:rPr>
          <w:color w:val="000000" w:themeColor="text1"/>
        </w:rPr>
        <w:t>全体配置図</w:t>
      </w:r>
      <w:r w:rsidR="008D3FFC" w:rsidRPr="003B33BE">
        <w:rPr>
          <w:rFonts w:hint="eastAsia"/>
          <w:color w:val="000000" w:themeColor="text1"/>
        </w:rPr>
        <w:t>①</w:t>
      </w:r>
      <w:r w:rsidR="00951A8F">
        <w:rPr>
          <w:rFonts w:hint="eastAsia"/>
          <w:color w:val="000000" w:themeColor="text1"/>
        </w:rPr>
        <w:t>（外構含む・解体後）</w:t>
      </w:r>
      <w:r w:rsidR="00581BB5" w:rsidRPr="003B33BE">
        <w:rPr>
          <w:color w:val="000000" w:themeColor="text1"/>
        </w:rPr>
        <w:t>には、下記の内容を記載のこと。</w:t>
      </w:r>
    </w:p>
    <w:p w14:paraId="26ECF072" w14:textId="137BE299" w:rsidR="00DC43DF" w:rsidRPr="003B33BE" w:rsidRDefault="00F00736" w:rsidP="00AD5604">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本件施設供用開始後、かつ</w:t>
      </w:r>
      <w:r w:rsidR="002D6517">
        <w:rPr>
          <w:rFonts w:hint="eastAsia"/>
          <w:color w:val="000000" w:themeColor="text1"/>
        </w:rPr>
        <w:t>、</w:t>
      </w:r>
      <w:r w:rsidR="000F4660" w:rsidRPr="003B33BE">
        <w:rPr>
          <w:rFonts w:hint="eastAsia"/>
          <w:color w:val="000000" w:themeColor="text1"/>
        </w:rPr>
        <w:t>既存施設の解体撤去、渡り廊下整備後の</w:t>
      </w:r>
      <w:r w:rsidR="00656CCA" w:rsidRPr="003B33BE">
        <w:rPr>
          <w:color w:val="000000" w:themeColor="text1"/>
        </w:rPr>
        <w:t>全体配置図</w:t>
      </w:r>
    </w:p>
    <w:p w14:paraId="38E0F4F0" w14:textId="4FB7C04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、米飯棟、渡り廊下</w:t>
      </w:r>
      <w:r w:rsidRPr="003B33BE">
        <w:rPr>
          <w:color w:val="000000" w:themeColor="text1"/>
        </w:rPr>
        <w:t>等の配置及び主要寸法</w:t>
      </w:r>
    </w:p>
    <w:p w14:paraId="29216093" w14:textId="633365B7"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C913F7" w:rsidRPr="003B33BE">
        <w:rPr>
          <w:rFonts w:hint="eastAsia"/>
          <w:color w:val="000000" w:themeColor="text1"/>
        </w:rPr>
        <w:t>（米飯棟との動線を含む。）</w:t>
      </w:r>
    </w:p>
    <w:p w14:paraId="0082A286" w14:textId="45F8846C"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緑化の範囲・主要な樹種</w:t>
      </w:r>
    </w:p>
    <w:p w14:paraId="17C0A8AB" w14:textId="77E35C13" w:rsidR="00D47525" w:rsidRPr="003B33BE" w:rsidRDefault="00D47525" w:rsidP="00D47525">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3</w:t>
      </w:r>
      <w:r w:rsidRPr="003B33BE">
        <w:rPr>
          <w:rFonts w:hint="eastAsia"/>
          <w:color w:val="000000" w:themeColor="text1"/>
        </w:rPr>
        <w:t>）</w:t>
      </w:r>
      <w:r w:rsidRPr="003B33BE">
        <w:rPr>
          <w:color w:val="000000" w:themeColor="text1"/>
        </w:rPr>
        <w:t>全体配置図</w:t>
      </w:r>
      <w:r w:rsidRPr="003B33BE">
        <w:rPr>
          <w:rFonts w:hint="eastAsia"/>
          <w:color w:val="000000" w:themeColor="text1"/>
        </w:rPr>
        <w:t>②</w:t>
      </w:r>
      <w:r w:rsidR="00951A8F">
        <w:rPr>
          <w:rFonts w:hint="eastAsia"/>
          <w:color w:val="000000" w:themeColor="text1"/>
        </w:rPr>
        <w:t>（外構含む・解体前）</w:t>
      </w:r>
      <w:r w:rsidRPr="003B33BE">
        <w:rPr>
          <w:color w:val="000000" w:themeColor="text1"/>
        </w:rPr>
        <w:t>には、下記の内容を記載のこと。</w:t>
      </w:r>
    </w:p>
    <w:p w14:paraId="5513614A" w14:textId="3DA71D5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本件施設供用開始後</w:t>
      </w:r>
      <w:r w:rsidR="00F00736" w:rsidRPr="003B33BE">
        <w:rPr>
          <w:rFonts w:hint="eastAsia"/>
          <w:color w:val="000000" w:themeColor="text1"/>
        </w:rPr>
        <w:t>、かつ</w:t>
      </w:r>
      <w:r w:rsidR="002D6517">
        <w:rPr>
          <w:rFonts w:hint="eastAsia"/>
          <w:color w:val="000000" w:themeColor="text1"/>
        </w:rPr>
        <w:t>、</w:t>
      </w:r>
      <w:r w:rsidRPr="003B33BE">
        <w:rPr>
          <w:rFonts w:hint="eastAsia"/>
          <w:color w:val="000000" w:themeColor="text1"/>
        </w:rPr>
        <w:t>既存施設の解体撤去、渡り廊下整備前の</w:t>
      </w:r>
      <w:r w:rsidRPr="003B33BE">
        <w:rPr>
          <w:color w:val="000000" w:themeColor="text1"/>
        </w:rPr>
        <w:t>全体配置図</w:t>
      </w:r>
    </w:p>
    <w:p w14:paraId="6388446C" w14:textId="0B1FC08A"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建築物、付帯施設</w:t>
      </w:r>
      <w:r w:rsidR="00B064F2" w:rsidRPr="003B33BE">
        <w:rPr>
          <w:rFonts w:hint="eastAsia"/>
          <w:color w:val="000000" w:themeColor="text1"/>
        </w:rPr>
        <w:t>、米飯棟</w:t>
      </w:r>
      <w:r w:rsidRPr="003B33BE">
        <w:rPr>
          <w:color w:val="000000" w:themeColor="text1"/>
        </w:rPr>
        <w:t>等の配置及び主要寸法</w:t>
      </w:r>
    </w:p>
    <w:p w14:paraId="7DB5DCB1" w14:textId="61F3EAFF" w:rsidR="00D47525" w:rsidRPr="003B33BE" w:rsidRDefault="00D47525" w:rsidP="00D47525">
      <w:pPr>
        <w:pStyle w:val="a3"/>
        <w:numPr>
          <w:ilvl w:val="0"/>
          <w:numId w:val="15"/>
        </w:numPr>
        <w:tabs>
          <w:tab w:val="left" w:pos="993"/>
        </w:tabs>
        <w:ind w:leftChars="0" w:left="993" w:firstLineChars="0" w:hanging="285"/>
        <w:rPr>
          <w:color w:val="000000" w:themeColor="text1"/>
        </w:rPr>
      </w:pPr>
      <w:r w:rsidRPr="003B33BE">
        <w:rPr>
          <w:color w:val="000000" w:themeColor="text1"/>
        </w:rPr>
        <w:t>車両出入口、駐車場、駐輪場、トラックヤードの配置及び主要な車両軌跡、動線</w:t>
      </w:r>
      <w:r w:rsidR="001274FF" w:rsidRPr="003B33BE">
        <w:rPr>
          <w:rFonts w:hint="eastAsia"/>
          <w:color w:val="000000" w:themeColor="text1"/>
        </w:rPr>
        <w:t>（米飯棟との動線を含む。）</w:t>
      </w:r>
    </w:p>
    <w:p w14:paraId="2EA1AE38" w14:textId="755E5AB9"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4</w:t>
      </w:r>
      <w:r w:rsidRPr="003B33BE">
        <w:rPr>
          <w:color w:val="000000" w:themeColor="text1"/>
        </w:rPr>
        <w:t>）</w:t>
      </w:r>
      <w:r w:rsidRPr="003B33BE">
        <w:rPr>
          <w:color w:val="000000" w:themeColor="text1"/>
        </w:rPr>
        <w:tab/>
      </w:r>
      <w:r w:rsidR="00581BB5" w:rsidRPr="003B33BE">
        <w:rPr>
          <w:color w:val="000000" w:themeColor="text1"/>
        </w:rPr>
        <w:t>施設平面図には、下記の内容を記載のこと。</w:t>
      </w:r>
    </w:p>
    <w:p w14:paraId="329A5EE5" w14:textId="1007D6B5" w:rsidR="001577AC" w:rsidRPr="003B33BE" w:rsidRDefault="00581BB5" w:rsidP="0018341E">
      <w:pPr>
        <w:pStyle w:val="a3"/>
        <w:numPr>
          <w:ilvl w:val="0"/>
          <w:numId w:val="15"/>
        </w:numPr>
        <w:tabs>
          <w:tab w:val="left" w:pos="993"/>
        </w:tabs>
        <w:ind w:leftChars="0" w:left="993" w:firstLineChars="0" w:hanging="285"/>
        <w:rPr>
          <w:color w:val="000000" w:themeColor="text1"/>
        </w:rPr>
      </w:pPr>
      <w:r w:rsidRPr="003B33BE">
        <w:rPr>
          <w:color w:val="000000" w:themeColor="text1"/>
        </w:rPr>
        <w:t>建築物の主要な寸法、各諸室の床面積を明記</w:t>
      </w:r>
    </w:p>
    <w:p w14:paraId="65950A2D" w14:textId="35D309E1"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調理設備の配置を破線で明記</w:t>
      </w:r>
    </w:p>
    <w:p w14:paraId="21B4532D" w14:textId="2CDC3293"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汚染・非汚染の区域、職員及び食材・食品の動線、見学者の動線をカラーで明記</w:t>
      </w:r>
    </w:p>
    <w:p w14:paraId="1DE7BA05" w14:textId="5FD34BF6"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手洗い設備、自動ドア、エアシャワーの設置位置をカラーで明記</w:t>
      </w:r>
    </w:p>
    <w:p w14:paraId="5DD80F08" w14:textId="6F0BE090"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コンテナ洗浄前後のスペースでピーク時にプール可能なコンテナ数を破線で明記</w:t>
      </w:r>
    </w:p>
    <w:p w14:paraId="44C58F1B" w14:textId="7610391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5</w:t>
      </w:r>
      <w:r w:rsidRPr="003B33BE">
        <w:rPr>
          <w:color w:val="000000" w:themeColor="text1"/>
        </w:rPr>
        <w:t>）</w:t>
      </w:r>
      <w:r w:rsidRPr="003B33BE">
        <w:rPr>
          <w:color w:val="000000" w:themeColor="text1"/>
        </w:rPr>
        <w:tab/>
      </w:r>
      <w:r w:rsidR="00581BB5" w:rsidRPr="003B33BE">
        <w:rPr>
          <w:color w:val="000000" w:themeColor="text1"/>
        </w:rPr>
        <w:t>施設断面図は</w:t>
      </w:r>
      <w:r w:rsidR="00856A38" w:rsidRPr="003B33BE">
        <w:rPr>
          <w:rFonts w:hint="eastAsia"/>
          <w:color w:val="000000" w:themeColor="text1"/>
        </w:rPr>
        <w:t>煮炊き</w:t>
      </w:r>
      <w:r w:rsidR="00581BB5" w:rsidRPr="003B33BE">
        <w:rPr>
          <w:color w:val="000000" w:themeColor="text1"/>
        </w:rPr>
        <w:t>調理室、洗浄室の断面が分かるものとすること。</w:t>
      </w:r>
    </w:p>
    <w:p w14:paraId="6A0FD98B" w14:textId="6C815B70"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6</w:t>
      </w:r>
      <w:r w:rsidRPr="003B33BE">
        <w:rPr>
          <w:color w:val="000000" w:themeColor="text1"/>
        </w:rPr>
        <w:t>）</w:t>
      </w:r>
      <w:r w:rsidRPr="003B33BE">
        <w:rPr>
          <w:color w:val="000000" w:themeColor="text1"/>
        </w:rPr>
        <w:tab/>
      </w:r>
      <w:r w:rsidR="00581BB5" w:rsidRPr="003B33BE">
        <w:rPr>
          <w:color w:val="000000" w:themeColor="text1"/>
        </w:rPr>
        <w:t>設備計画には、各主要設備の考え方（空調・換気設備のスペック及び空調・換気能力、換気経路、受水槽の容量、排水処理施設の排水処理能力の総量（</w:t>
      </w:r>
      <w:r w:rsidR="00581BB5" w:rsidRPr="003B33BE">
        <w:rPr>
          <w:color w:val="000000" w:themeColor="text1"/>
        </w:rPr>
        <w:t>L/</w:t>
      </w:r>
      <w:r w:rsidR="00581BB5" w:rsidRPr="003B33BE">
        <w:rPr>
          <w:color w:val="000000" w:themeColor="text1"/>
        </w:rPr>
        <w:t>日、</w:t>
      </w:r>
      <w:r w:rsidR="00581BB5" w:rsidRPr="003B33BE">
        <w:rPr>
          <w:color w:val="000000" w:themeColor="text1"/>
        </w:rPr>
        <w:t>L/</w:t>
      </w:r>
      <w:r w:rsidR="00581BB5" w:rsidRPr="003B33BE">
        <w:rPr>
          <w:color w:val="000000" w:themeColor="text1"/>
        </w:rPr>
        <w:t>時間）、受電容量等）を明記すること。また、機械設備については、各種系統図、給水、排水、蒸気用の配管の管種を明記すること。</w:t>
      </w:r>
    </w:p>
    <w:p w14:paraId="7D19A86C" w14:textId="64C1491F" w:rsidR="00581BB5" w:rsidRPr="003B33BE" w:rsidRDefault="00A2244E" w:rsidP="00A2244E">
      <w:pPr>
        <w:pStyle w:val="a3"/>
        <w:tabs>
          <w:tab w:val="left" w:pos="851"/>
        </w:tabs>
        <w:ind w:leftChars="136" w:left="851" w:hangingChars="269" w:hanging="565"/>
        <w:rPr>
          <w:color w:val="000000" w:themeColor="text1"/>
        </w:rPr>
      </w:pPr>
      <w:r w:rsidRPr="003B33BE">
        <w:rPr>
          <w:color w:val="000000" w:themeColor="text1"/>
        </w:rPr>
        <w:t>（</w:t>
      </w:r>
      <w:r w:rsidR="004B0392" w:rsidRPr="003B33BE">
        <w:rPr>
          <w:rFonts w:hint="eastAsia"/>
          <w:color w:val="000000" w:themeColor="text1"/>
        </w:rPr>
        <w:t>7</w:t>
      </w:r>
      <w:r w:rsidRPr="003B33BE">
        <w:rPr>
          <w:color w:val="000000" w:themeColor="text1"/>
        </w:rPr>
        <w:t>）</w:t>
      </w:r>
      <w:r w:rsidRPr="003B33BE">
        <w:rPr>
          <w:color w:val="000000" w:themeColor="text1"/>
        </w:rPr>
        <w:tab/>
      </w:r>
      <w:r w:rsidR="00581BB5" w:rsidRPr="003B33BE">
        <w:rPr>
          <w:color w:val="000000" w:themeColor="text1"/>
        </w:rPr>
        <w:t>調理設備計画</w:t>
      </w:r>
      <w:r w:rsidR="005235BC">
        <w:rPr>
          <w:rFonts w:hint="eastAsia"/>
          <w:color w:val="000000" w:themeColor="text1"/>
        </w:rPr>
        <w:t>（調理作業工程表及び調理作業動線図を含む）</w:t>
      </w:r>
      <w:r w:rsidR="00581BB5" w:rsidRPr="003B33BE">
        <w:rPr>
          <w:color w:val="000000" w:themeColor="text1"/>
        </w:rPr>
        <w:t>には、下記の内容を記載すること。</w:t>
      </w:r>
    </w:p>
    <w:p w14:paraId="5C5F2BE5" w14:textId="416D7A84" w:rsidR="00581BB5" w:rsidRPr="003B33BE" w:rsidRDefault="00581BB5" w:rsidP="00AD5604">
      <w:pPr>
        <w:pStyle w:val="a3"/>
        <w:numPr>
          <w:ilvl w:val="0"/>
          <w:numId w:val="15"/>
        </w:numPr>
        <w:tabs>
          <w:tab w:val="left" w:pos="993"/>
        </w:tabs>
        <w:ind w:leftChars="0" w:left="993" w:firstLineChars="0" w:hanging="285"/>
        <w:rPr>
          <w:color w:val="000000" w:themeColor="text1"/>
        </w:rPr>
      </w:pPr>
      <w:r w:rsidRPr="003B33BE">
        <w:rPr>
          <w:color w:val="000000" w:themeColor="text1"/>
        </w:rPr>
        <w:t>調理設備の概要について、作業段階（搬入・検収段階、下処理段階、調理段階、洗浄段階、消毒保管段階）ごとに使用する調理設備とその作業内容が分かるように記入すること。</w:t>
      </w:r>
    </w:p>
    <w:p w14:paraId="7672AA79" w14:textId="28F950A0" w:rsidR="00055AC8" w:rsidRDefault="00BC7D12" w:rsidP="00055AC8">
      <w:pPr>
        <w:pStyle w:val="a3"/>
        <w:numPr>
          <w:ilvl w:val="0"/>
          <w:numId w:val="15"/>
        </w:numPr>
        <w:tabs>
          <w:tab w:val="left" w:pos="993"/>
        </w:tabs>
        <w:ind w:leftChars="0" w:left="993" w:firstLineChars="0" w:hanging="285"/>
        <w:rPr>
          <w:color w:val="000000" w:themeColor="text1"/>
        </w:rPr>
      </w:pPr>
      <w:r w:rsidRPr="003B33BE">
        <w:rPr>
          <w:color w:val="000000" w:themeColor="text1"/>
        </w:rPr>
        <w:t>要求水準書</w:t>
      </w:r>
      <w:r w:rsidR="00292C3D" w:rsidRPr="003B33BE">
        <w:rPr>
          <w:rFonts w:hint="eastAsia"/>
          <w:color w:val="000000" w:themeColor="text1"/>
        </w:rPr>
        <w:t>関係</w:t>
      </w:r>
      <w:r w:rsidR="006B48BD" w:rsidRPr="003B33BE">
        <w:rPr>
          <w:color w:val="000000" w:themeColor="text1"/>
        </w:rPr>
        <w:t>資料</w:t>
      </w:r>
      <w:r w:rsidR="00C01CA0" w:rsidRPr="003B33BE">
        <w:rPr>
          <w:rFonts w:hint="eastAsia"/>
          <w:color w:val="000000" w:themeColor="text1"/>
        </w:rPr>
        <w:t>8</w:t>
      </w:r>
      <w:r w:rsidR="006B48BD" w:rsidRPr="003B33BE">
        <w:rPr>
          <w:color w:val="000000" w:themeColor="text1"/>
        </w:rPr>
        <w:t>「献立表案」に記載している下記の</w:t>
      </w:r>
      <w:r w:rsidR="00C01CA0" w:rsidRPr="003B33BE">
        <w:rPr>
          <w:rFonts w:hint="eastAsia"/>
          <w:color w:val="000000" w:themeColor="text1"/>
        </w:rPr>
        <w:t>2</w:t>
      </w:r>
      <w:r w:rsidR="006B48BD" w:rsidRPr="003B33BE">
        <w:rPr>
          <w:color w:val="000000" w:themeColor="text1"/>
        </w:rPr>
        <w:t>日分のメニュー</w:t>
      </w:r>
      <w:r w:rsidR="00581BB5" w:rsidRPr="003B33BE">
        <w:rPr>
          <w:color w:val="000000" w:themeColor="text1"/>
        </w:rPr>
        <w:t>を調理する場合の調理設備の能力を示すこと。（材料、分量等は、</w:t>
      </w:r>
      <w:r w:rsidR="006B48BD" w:rsidRPr="003B33BE">
        <w:rPr>
          <w:color w:val="000000" w:themeColor="text1"/>
        </w:rPr>
        <w:t>資料</w:t>
      </w:r>
      <w:r w:rsidR="00E945E2" w:rsidRPr="003B33BE">
        <w:rPr>
          <w:rFonts w:hint="eastAsia"/>
          <w:color w:val="000000" w:themeColor="text1"/>
        </w:rPr>
        <w:t>8</w:t>
      </w:r>
      <w:r w:rsidR="006B48BD" w:rsidRPr="003B33BE">
        <w:rPr>
          <w:color w:val="000000" w:themeColor="text1"/>
        </w:rPr>
        <w:t>「</w:t>
      </w:r>
      <w:r w:rsidR="00775BB3" w:rsidRPr="003B33BE">
        <w:rPr>
          <w:rFonts w:hint="eastAsia"/>
          <w:color w:val="000000" w:themeColor="text1"/>
        </w:rPr>
        <w:t>想定献立表案</w:t>
      </w:r>
      <w:r w:rsidR="006B48BD" w:rsidRPr="003B33BE">
        <w:rPr>
          <w:color w:val="000000" w:themeColor="text1"/>
        </w:rPr>
        <w:t>」</w:t>
      </w:r>
      <w:r w:rsidR="00581BB5" w:rsidRPr="003B33BE">
        <w:rPr>
          <w:color w:val="000000" w:themeColor="text1"/>
        </w:rPr>
        <w:t>にある内容を参照すること）</w:t>
      </w:r>
      <w:r w:rsidR="00055AC8">
        <w:rPr>
          <w:rFonts w:hint="eastAsia"/>
          <w:color w:val="000000" w:themeColor="text1"/>
        </w:rPr>
        <w:t>また、以下にも留意すること。</w:t>
      </w:r>
    </w:p>
    <w:p w14:paraId="00C23C54" w14:textId="169CBA6A" w:rsidR="00A148F1" w:rsidRDefault="00A148F1" w:rsidP="00055AC8">
      <w:pPr>
        <w:pStyle w:val="a3"/>
        <w:numPr>
          <w:ilvl w:val="0"/>
          <w:numId w:val="46"/>
        </w:numPr>
        <w:tabs>
          <w:tab w:val="left" w:pos="993"/>
        </w:tabs>
        <w:ind w:leftChars="0" w:firstLineChars="0"/>
        <w:rPr>
          <w:color w:val="000000" w:themeColor="text1"/>
        </w:rPr>
      </w:pPr>
      <w:r>
        <w:rPr>
          <w:rFonts w:hint="eastAsia"/>
          <w:color w:val="000000" w:themeColor="text1"/>
        </w:rPr>
        <w:t>下記の</w:t>
      </w:r>
      <w:r>
        <w:rPr>
          <w:rFonts w:hint="eastAsia"/>
          <w:color w:val="000000" w:themeColor="text1"/>
        </w:rPr>
        <w:t>2</w:t>
      </w:r>
      <w:r>
        <w:rPr>
          <w:rFonts w:hint="eastAsia"/>
          <w:color w:val="000000" w:themeColor="text1"/>
        </w:rPr>
        <w:t>日分のメニューの調理に係る「調理作業工程表」及び「調理作業動線図」も調理設備計画の図面の中で提案すること。</w:t>
      </w:r>
    </w:p>
    <w:p w14:paraId="34847B05" w14:textId="03646A4D" w:rsidR="00EF748F" w:rsidRDefault="00904F4C" w:rsidP="00055AC8">
      <w:pPr>
        <w:pStyle w:val="a3"/>
        <w:numPr>
          <w:ilvl w:val="0"/>
          <w:numId w:val="46"/>
        </w:numPr>
        <w:tabs>
          <w:tab w:val="left" w:pos="993"/>
        </w:tabs>
        <w:ind w:leftChars="0" w:firstLineChars="0"/>
        <w:rPr>
          <w:color w:val="000000" w:themeColor="text1"/>
        </w:rPr>
      </w:pPr>
      <w:r w:rsidRPr="003B33BE">
        <w:rPr>
          <w:color w:val="000000" w:themeColor="text1"/>
        </w:rPr>
        <w:t>調理設備の選定の妥当性や設定根拠</w:t>
      </w:r>
      <w:r w:rsidR="00246B48" w:rsidRPr="003B33BE">
        <w:rPr>
          <w:rFonts w:hint="eastAsia"/>
          <w:color w:val="000000" w:themeColor="text1"/>
        </w:rPr>
        <w:t>（</w:t>
      </w:r>
      <w:r w:rsidR="0031542C" w:rsidRPr="003B33BE">
        <w:rPr>
          <w:rFonts w:hint="eastAsia"/>
          <w:color w:val="000000" w:themeColor="text1"/>
        </w:rPr>
        <w:t>各献立の釜割りや各工程で使用する想定の調理設備等</w:t>
      </w:r>
      <w:r w:rsidR="00246B48" w:rsidRPr="003B33BE">
        <w:rPr>
          <w:rFonts w:hint="eastAsia"/>
          <w:color w:val="000000" w:themeColor="text1"/>
        </w:rPr>
        <w:t>）</w:t>
      </w:r>
      <w:r w:rsidR="0031542C" w:rsidRPr="003B33BE">
        <w:rPr>
          <w:rFonts w:hint="eastAsia"/>
          <w:color w:val="000000" w:themeColor="text1"/>
        </w:rPr>
        <w:t>を具体的に記載すること。</w:t>
      </w:r>
    </w:p>
    <w:p w14:paraId="767580DE" w14:textId="4EEAA41C" w:rsidR="002B6B7C" w:rsidRPr="00055AC8" w:rsidRDefault="002B6B7C" w:rsidP="00077C21">
      <w:pPr>
        <w:pStyle w:val="a3"/>
        <w:numPr>
          <w:ilvl w:val="0"/>
          <w:numId w:val="46"/>
        </w:numPr>
        <w:tabs>
          <w:tab w:val="left" w:pos="993"/>
        </w:tabs>
        <w:ind w:leftChars="0" w:firstLineChars="0"/>
        <w:rPr>
          <w:color w:val="000000" w:themeColor="text1"/>
        </w:rPr>
      </w:pPr>
      <w:r>
        <w:rPr>
          <w:rFonts w:hint="eastAsia"/>
          <w:color w:val="000000" w:themeColor="text1"/>
        </w:rPr>
        <w:t>炊飯</w:t>
      </w:r>
      <w:r w:rsidR="00DA5E8B">
        <w:rPr>
          <w:rFonts w:hint="eastAsia"/>
          <w:color w:val="000000" w:themeColor="text1"/>
        </w:rPr>
        <w:t>設備</w:t>
      </w:r>
      <w:r>
        <w:rPr>
          <w:rFonts w:hint="eastAsia"/>
          <w:color w:val="000000" w:themeColor="text1"/>
        </w:rPr>
        <w:t>の</w:t>
      </w:r>
      <w:r w:rsidR="004E6F8A">
        <w:rPr>
          <w:rFonts w:hint="eastAsia"/>
          <w:color w:val="000000" w:themeColor="text1"/>
        </w:rPr>
        <w:t>提示は不要とする。</w:t>
      </w:r>
    </w:p>
    <w:p w14:paraId="1874945E" w14:textId="71AE2F7B" w:rsidR="00582B7B" w:rsidRPr="003B33BE" w:rsidRDefault="00582B7B" w:rsidP="00077C21">
      <w:pPr>
        <w:pStyle w:val="a3"/>
        <w:numPr>
          <w:ilvl w:val="0"/>
          <w:numId w:val="46"/>
        </w:numPr>
        <w:tabs>
          <w:tab w:val="left" w:pos="993"/>
        </w:tabs>
        <w:ind w:leftChars="0" w:firstLineChars="0"/>
        <w:rPr>
          <w:color w:val="000000" w:themeColor="text1"/>
        </w:rPr>
      </w:pPr>
      <w:r w:rsidRPr="003B33BE">
        <w:rPr>
          <w:rFonts w:ascii="ＭＳ 明朝" w:hAnsi="ＭＳ 明朝" w:hint="eastAsia"/>
          <w:color w:val="000000" w:themeColor="text1"/>
        </w:rPr>
        <w:t>配送校の組み合わせ</w:t>
      </w:r>
      <w:r w:rsidR="00DD786B" w:rsidRPr="003B33BE">
        <w:rPr>
          <w:rFonts w:ascii="ＭＳ 明朝" w:hAnsi="ＭＳ 明朝" w:hint="eastAsia"/>
          <w:color w:val="000000" w:themeColor="text1"/>
        </w:rPr>
        <w:t>など、運営面を踏まえた計画とすること。</w:t>
      </w:r>
    </w:p>
    <w:tbl>
      <w:tblPr>
        <w:tblStyle w:val="af6"/>
        <w:tblW w:w="0" w:type="auto"/>
        <w:tblInd w:w="993" w:type="dxa"/>
        <w:tblLook w:val="04A0" w:firstRow="1" w:lastRow="0" w:firstColumn="1" w:lastColumn="0" w:noHBand="0" w:noVBand="1"/>
      </w:tblPr>
      <w:tblGrid>
        <w:gridCol w:w="1996"/>
        <w:gridCol w:w="1981"/>
      </w:tblGrid>
      <w:tr w:rsidR="003B33BE" w:rsidRPr="003B33BE" w14:paraId="2AD783CC" w14:textId="77777777" w:rsidTr="00246B48">
        <w:tc>
          <w:tcPr>
            <w:tcW w:w="1996" w:type="dxa"/>
            <w:shd w:val="clear" w:color="auto" w:fill="D9D9D9" w:themeFill="background1" w:themeFillShade="D9"/>
          </w:tcPr>
          <w:p w14:paraId="0AA0E6EA" w14:textId="6A0BDAF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1</w:t>
            </w:r>
            <w:r w:rsidRPr="003B33BE">
              <w:rPr>
                <w:color w:val="000000" w:themeColor="text1"/>
                <w:sz w:val="20"/>
              </w:rPr>
              <w:t>日目</w:t>
            </w:r>
          </w:p>
        </w:tc>
        <w:tc>
          <w:tcPr>
            <w:tcW w:w="1981" w:type="dxa"/>
            <w:shd w:val="clear" w:color="auto" w:fill="D9D9D9" w:themeFill="background1" w:themeFillShade="D9"/>
          </w:tcPr>
          <w:p w14:paraId="59C752C8" w14:textId="0FB14FB5" w:rsidR="00F354FF" w:rsidRPr="003B33BE" w:rsidRDefault="00F354FF" w:rsidP="00964232">
            <w:pPr>
              <w:pStyle w:val="a3"/>
              <w:tabs>
                <w:tab w:val="left" w:pos="993"/>
              </w:tabs>
              <w:spacing w:line="300" w:lineRule="atLeast"/>
              <w:ind w:leftChars="0" w:left="0" w:firstLineChars="0" w:firstLine="0"/>
              <w:jc w:val="center"/>
              <w:rPr>
                <w:color w:val="000000" w:themeColor="text1"/>
                <w:sz w:val="20"/>
              </w:rPr>
            </w:pPr>
            <w:r w:rsidRPr="003B33BE">
              <w:rPr>
                <w:color w:val="000000" w:themeColor="text1"/>
                <w:sz w:val="20"/>
              </w:rPr>
              <w:t>2</w:t>
            </w:r>
            <w:r w:rsidRPr="003B33BE">
              <w:rPr>
                <w:color w:val="000000" w:themeColor="text1"/>
                <w:sz w:val="20"/>
              </w:rPr>
              <w:t>日目</w:t>
            </w:r>
          </w:p>
        </w:tc>
      </w:tr>
      <w:tr w:rsidR="003B33BE" w:rsidRPr="003B33BE" w14:paraId="7A0DD6F8" w14:textId="77777777" w:rsidTr="00246B48">
        <w:tc>
          <w:tcPr>
            <w:tcW w:w="1996" w:type="dxa"/>
            <w:shd w:val="clear" w:color="auto" w:fill="auto"/>
            <w:vAlign w:val="center"/>
          </w:tcPr>
          <w:p w14:paraId="28E7F8D6" w14:textId="3E4ECF09" w:rsidR="00A07080" w:rsidRPr="003B33BE" w:rsidRDefault="00F354FF" w:rsidP="00A07080">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926F04">
              <w:rPr>
                <w:rFonts w:hint="eastAsia"/>
                <w:color w:val="000000" w:themeColor="text1"/>
                <w:sz w:val="20"/>
              </w:rPr>
              <w:t>3</w:t>
            </w:r>
          </w:p>
        </w:tc>
        <w:tc>
          <w:tcPr>
            <w:tcW w:w="1981" w:type="dxa"/>
            <w:shd w:val="clear" w:color="auto" w:fill="auto"/>
            <w:vAlign w:val="center"/>
          </w:tcPr>
          <w:p w14:paraId="6641E768" w14:textId="7069558C" w:rsidR="00F354FF" w:rsidRPr="003B33BE" w:rsidRDefault="00F354FF" w:rsidP="006B48BD">
            <w:pPr>
              <w:pStyle w:val="a3"/>
              <w:tabs>
                <w:tab w:val="left" w:pos="993"/>
              </w:tabs>
              <w:spacing w:line="300" w:lineRule="atLeast"/>
              <w:ind w:leftChars="0" w:left="0" w:firstLineChars="0" w:firstLine="0"/>
              <w:jc w:val="center"/>
              <w:rPr>
                <w:color w:val="000000" w:themeColor="text1"/>
                <w:sz w:val="20"/>
              </w:rPr>
            </w:pPr>
            <w:r w:rsidRPr="003B33BE">
              <w:rPr>
                <w:rFonts w:hint="eastAsia"/>
                <w:color w:val="000000" w:themeColor="text1"/>
                <w:sz w:val="20"/>
              </w:rPr>
              <w:t>例</w:t>
            </w:r>
            <w:r w:rsidR="00A82845">
              <w:rPr>
                <w:rFonts w:hint="eastAsia"/>
                <w:color w:val="000000" w:themeColor="text1"/>
                <w:sz w:val="20"/>
              </w:rPr>
              <w:t>7</w:t>
            </w:r>
          </w:p>
        </w:tc>
      </w:tr>
    </w:tbl>
    <w:p w14:paraId="72251648" w14:textId="26B62A23" w:rsidR="003F2112" w:rsidRPr="003B33BE" w:rsidRDefault="00561D34" w:rsidP="00A2244E">
      <w:pPr>
        <w:pStyle w:val="a3"/>
        <w:tabs>
          <w:tab w:val="left" w:pos="851"/>
        </w:tabs>
        <w:ind w:leftChars="136" w:left="851" w:hangingChars="269" w:hanging="565"/>
        <w:rPr>
          <w:color w:val="000000" w:themeColor="text1"/>
        </w:rPr>
      </w:pPr>
      <w:r w:rsidRPr="003B33BE">
        <w:rPr>
          <w:color w:val="000000" w:themeColor="text1"/>
        </w:rPr>
        <w:t>（</w:t>
      </w:r>
      <w:r w:rsidR="00C913D6" w:rsidRPr="003B33BE">
        <w:rPr>
          <w:rFonts w:hint="eastAsia"/>
          <w:color w:val="000000" w:themeColor="text1"/>
        </w:rPr>
        <w:t>8</w:t>
      </w:r>
      <w:r w:rsidRPr="003B33BE">
        <w:rPr>
          <w:color w:val="000000" w:themeColor="text1"/>
        </w:rPr>
        <w:t>）</w:t>
      </w:r>
      <w:r w:rsidRPr="003B33BE">
        <w:rPr>
          <w:color w:val="000000" w:themeColor="text1"/>
        </w:rPr>
        <w:tab/>
      </w:r>
      <w:r w:rsidR="00581BB5" w:rsidRPr="003B33BE">
        <w:rPr>
          <w:color w:val="000000" w:themeColor="text1"/>
        </w:rPr>
        <w:t>施工計画図</w:t>
      </w:r>
      <w:r w:rsidR="00E56031" w:rsidRPr="003B33BE">
        <w:rPr>
          <w:rFonts w:hint="eastAsia"/>
          <w:color w:val="000000" w:themeColor="text1"/>
        </w:rPr>
        <w:t>①</w:t>
      </w:r>
      <w:r w:rsidR="00A47BC7">
        <w:rPr>
          <w:rFonts w:hint="eastAsia"/>
          <w:color w:val="000000" w:themeColor="text1"/>
        </w:rPr>
        <w:t>（本件施設供用開始前）</w:t>
      </w:r>
      <w:r w:rsidR="00581BB5" w:rsidRPr="003B33BE">
        <w:rPr>
          <w:color w:val="000000" w:themeColor="text1"/>
        </w:rPr>
        <w:t>には、</w:t>
      </w:r>
      <w:r w:rsidR="003F2112" w:rsidRPr="003B33BE">
        <w:rPr>
          <w:rFonts w:hint="eastAsia"/>
          <w:color w:val="000000" w:themeColor="text1"/>
        </w:rPr>
        <w:t>下記の内容を記載のこと。</w:t>
      </w:r>
    </w:p>
    <w:p w14:paraId="509116E2" w14:textId="1403CE6E" w:rsidR="003F2112" w:rsidRPr="003B33BE" w:rsidRDefault="000C41DC" w:rsidP="003F2112">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C913D6" w:rsidRPr="003B33BE">
        <w:rPr>
          <w:rFonts w:hint="eastAsia"/>
          <w:color w:val="000000" w:themeColor="text1"/>
        </w:rPr>
        <w:t>工事中</w:t>
      </w:r>
      <w:r w:rsidRPr="003B33BE">
        <w:rPr>
          <w:rFonts w:hint="eastAsia"/>
          <w:color w:val="000000" w:themeColor="text1"/>
        </w:rPr>
        <w:t>、既存施設の解体撤去</w:t>
      </w:r>
      <w:r w:rsidR="00C160B7">
        <w:rPr>
          <w:rFonts w:hint="eastAsia"/>
          <w:color w:val="000000" w:themeColor="text1"/>
        </w:rPr>
        <w:t>前</w:t>
      </w:r>
      <w:r w:rsidRPr="003B33BE">
        <w:rPr>
          <w:rFonts w:hint="eastAsia"/>
          <w:color w:val="000000" w:themeColor="text1"/>
        </w:rPr>
        <w:t>、渡り廊下整備</w:t>
      </w:r>
      <w:r w:rsidR="00C913D6" w:rsidRPr="003B33BE">
        <w:rPr>
          <w:rFonts w:hint="eastAsia"/>
          <w:color w:val="000000" w:themeColor="text1"/>
        </w:rPr>
        <w:t>前の施工計画図</w:t>
      </w:r>
    </w:p>
    <w:p w14:paraId="037BBEFA" w14:textId="01463480" w:rsidR="00581BB5" w:rsidRPr="003B33BE" w:rsidRDefault="00581BB5" w:rsidP="003F2112">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30350965" w14:textId="6C0AAE1F" w:rsidR="00C913D6" w:rsidRPr="003B33BE" w:rsidRDefault="00C913D6" w:rsidP="00C913D6">
      <w:pPr>
        <w:pStyle w:val="a3"/>
        <w:tabs>
          <w:tab w:val="left" w:pos="851"/>
        </w:tabs>
        <w:ind w:leftChars="136" w:left="851" w:hangingChars="269" w:hanging="565"/>
        <w:rPr>
          <w:color w:val="000000" w:themeColor="text1"/>
        </w:rPr>
      </w:pPr>
      <w:r w:rsidRPr="003B33BE">
        <w:rPr>
          <w:color w:val="000000" w:themeColor="text1"/>
        </w:rPr>
        <w:t>（</w:t>
      </w:r>
      <w:r w:rsidRPr="003B33BE">
        <w:rPr>
          <w:rFonts w:hint="eastAsia"/>
          <w:color w:val="000000" w:themeColor="text1"/>
        </w:rPr>
        <w:t>9</w:t>
      </w:r>
      <w:r w:rsidRPr="003B33BE">
        <w:rPr>
          <w:color w:val="000000" w:themeColor="text1"/>
        </w:rPr>
        <w:t>）</w:t>
      </w:r>
      <w:r w:rsidRPr="003B33BE">
        <w:rPr>
          <w:color w:val="000000" w:themeColor="text1"/>
        </w:rPr>
        <w:tab/>
      </w:r>
      <w:r w:rsidRPr="003B33BE">
        <w:rPr>
          <w:color w:val="000000" w:themeColor="text1"/>
        </w:rPr>
        <w:t>施工計画図</w:t>
      </w:r>
      <w:r w:rsidRPr="003B33BE">
        <w:rPr>
          <w:rFonts w:hint="eastAsia"/>
          <w:color w:val="000000" w:themeColor="text1"/>
        </w:rPr>
        <w:t>②</w:t>
      </w:r>
      <w:r w:rsidR="00A47BC7">
        <w:rPr>
          <w:rFonts w:hint="eastAsia"/>
          <w:color w:val="000000" w:themeColor="text1"/>
        </w:rPr>
        <w:t>（本件施設供用開始後）</w:t>
      </w:r>
      <w:r w:rsidRPr="003B33BE">
        <w:rPr>
          <w:color w:val="000000" w:themeColor="text1"/>
        </w:rPr>
        <w:t>には、</w:t>
      </w:r>
      <w:r w:rsidRPr="003B33BE">
        <w:rPr>
          <w:rFonts w:hint="eastAsia"/>
          <w:color w:val="000000" w:themeColor="text1"/>
        </w:rPr>
        <w:t>下記の内容を記載のこと。</w:t>
      </w:r>
    </w:p>
    <w:p w14:paraId="7DB6352A" w14:textId="7112FB18"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rFonts w:hint="eastAsia"/>
          <w:color w:val="000000" w:themeColor="text1"/>
        </w:rPr>
        <w:t>本件施設</w:t>
      </w:r>
      <w:r w:rsidR="0037070C" w:rsidRPr="003B33BE">
        <w:rPr>
          <w:rFonts w:hint="eastAsia"/>
          <w:color w:val="000000" w:themeColor="text1"/>
        </w:rPr>
        <w:t>供用</w:t>
      </w:r>
      <w:r w:rsidRPr="003B33BE">
        <w:rPr>
          <w:rFonts w:hint="eastAsia"/>
          <w:color w:val="000000" w:themeColor="text1"/>
        </w:rPr>
        <w:t>開始後、既存施設の解体撤去</w:t>
      </w:r>
      <w:r w:rsidR="00C160B7">
        <w:rPr>
          <w:rFonts w:hint="eastAsia"/>
          <w:color w:val="000000" w:themeColor="text1"/>
        </w:rPr>
        <w:t>中</w:t>
      </w:r>
      <w:r w:rsidRPr="003B33BE">
        <w:rPr>
          <w:rFonts w:hint="eastAsia"/>
          <w:color w:val="000000" w:themeColor="text1"/>
        </w:rPr>
        <w:t>、渡り廊下整備</w:t>
      </w:r>
      <w:r w:rsidR="0037070C" w:rsidRPr="003B33BE">
        <w:rPr>
          <w:rFonts w:hint="eastAsia"/>
          <w:color w:val="000000" w:themeColor="text1"/>
        </w:rPr>
        <w:t>中</w:t>
      </w:r>
      <w:r w:rsidRPr="003B33BE">
        <w:rPr>
          <w:rFonts w:hint="eastAsia"/>
          <w:color w:val="000000" w:themeColor="text1"/>
        </w:rPr>
        <w:t>の施工計画図</w:t>
      </w:r>
    </w:p>
    <w:p w14:paraId="5222856B" w14:textId="77777777" w:rsidR="00C913D6" w:rsidRPr="003B33BE" w:rsidRDefault="00C913D6" w:rsidP="00C913D6">
      <w:pPr>
        <w:pStyle w:val="a3"/>
        <w:numPr>
          <w:ilvl w:val="0"/>
          <w:numId w:val="15"/>
        </w:numPr>
        <w:tabs>
          <w:tab w:val="left" w:pos="993"/>
        </w:tabs>
        <w:ind w:leftChars="0" w:left="993" w:firstLineChars="0" w:hanging="285"/>
        <w:rPr>
          <w:color w:val="000000" w:themeColor="text1"/>
        </w:rPr>
      </w:pPr>
      <w:r w:rsidRPr="003B33BE">
        <w:rPr>
          <w:color w:val="000000" w:themeColor="text1"/>
        </w:rPr>
        <w:t>工事段階ごとの仮囲い、足場等の仮設計画、揚重機等の工事車両動線等を記載</w:t>
      </w:r>
    </w:p>
    <w:p w14:paraId="6FFC63AC" w14:textId="39DB773C" w:rsidR="00C477C7" w:rsidRPr="003B33BE" w:rsidRDefault="00C477C7"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Pr="003B33BE">
        <w:rPr>
          <w:rFonts w:hint="eastAsia"/>
          <w:color w:val="000000" w:themeColor="text1"/>
        </w:rPr>
        <w:t>10</w:t>
      </w:r>
      <w:r w:rsidRPr="003B33BE">
        <w:rPr>
          <w:rFonts w:hint="eastAsia"/>
          <w:color w:val="000000" w:themeColor="text1"/>
        </w:rPr>
        <w:t>）</w:t>
      </w:r>
      <w:r w:rsidR="00DB5014" w:rsidRPr="003B33BE">
        <w:rPr>
          <w:rFonts w:hint="eastAsia"/>
          <w:color w:val="000000" w:themeColor="text1"/>
        </w:rPr>
        <w:t>既存センター空調等計画</w:t>
      </w:r>
      <w:r w:rsidR="00B8097E" w:rsidRPr="003B33BE">
        <w:rPr>
          <w:rFonts w:hint="eastAsia"/>
          <w:color w:val="000000" w:themeColor="text1"/>
        </w:rPr>
        <w:t>の</w:t>
      </w:r>
      <w:r w:rsidR="00A95C84">
        <w:rPr>
          <w:rFonts w:hint="eastAsia"/>
          <w:color w:val="000000" w:themeColor="text1"/>
        </w:rPr>
        <w:t>提出は</w:t>
      </w:r>
      <w:r w:rsidR="00B8097E" w:rsidRPr="003B33BE">
        <w:rPr>
          <w:rFonts w:hint="eastAsia"/>
          <w:color w:val="000000" w:themeColor="text1"/>
          <w:sz w:val="20"/>
        </w:rPr>
        <w:t>任意とする。また、</w:t>
      </w:r>
      <w:r w:rsidR="00A51C0B" w:rsidRPr="003B33BE">
        <w:rPr>
          <w:rFonts w:hint="eastAsia"/>
          <w:color w:val="000000" w:themeColor="text1"/>
          <w:sz w:val="20"/>
        </w:rPr>
        <w:t>記載内容について、</w:t>
      </w:r>
      <w:r w:rsidR="00A51C0B" w:rsidRPr="003B33BE">
        <w:rPr>
          <w:rFonts w:hint="eastAsia"/>
          <w:color w:val="000000" w:themeColor="text1"/>
        </w:rPr>
        <w:t>設置</w:t>
      </w:r>
      <w:r w:rsidR="00B43CE2" w:rsidRPr="003B33BE">
        <w:rPr>
          <w:rFonts w:hint="eastAsia"/>
          <w:color w:val="000000" w:themeColor="text1"/>
        </w:rPr>
        <w:t>する空調</w:t>
      </w:r>
      <w:r w:rsidR="00DD00C7" w:rsidRPr="003B33BE">
        <w:rPr>
          <w:rFonts w:hint="eastAsia"/>
          <w:color w:val="000000" w:themeColor="text1"/>
        </w:rPr>
        <w:t>設備等</w:t>
      </w:r>
      <w:r w:rsidR="00A51C0B" w:rsidRPr="003B33BE">
        <w:rPr>
          <w:color w:val="000000" w:themeColor="text1"/>
        </w:rPr>
        <w:t>の</w:t>
      </w:r>
      <w:r w:rsidR="00B43CE2" w:rsidRPr="003B33BE">
        <w:rPr>
          <w:rFonts w:hint="eastAsia"/>
          <w:color w:val="000000" w:themeColor="text1"/>
        </w:rPr>
        <w:t>種類、</w:t>
      </w:r>
      <w:r w:rsidR="00A51C0B" w:rsidRPr="003B33BE">
        <w:rPr>
          <w:color w:val="000000" w:themeColor="text1"/>
        </w:rPr>
        <w:t>スペック</w:t>
      </w:r>
      <w:r w:rsidR="00B43CE2" w:rsidRPr="003B33BE">
        <w:rPr>
          <w:rFonts w:hint="eastAsia"/>
          <w:color w:val="000000" w:themeColor="text1"/>
        </w:rPr>
        <w:t>、数量、設置位置</w:t>
      </w:r>
      <w:r w:rsidR="00DD00C7" w:rsidRPr="003B33BE">
        <w:rPr>
          <w:rFonts w:hint="eastAsia"/>
          <w:color w:val="000000" w:themeColor="text1"/>
        </w:rPr>
        <w:t>等を想定しているが、それ以外</w:t>
      </w:r>
      <w:r w:rsidR="00983AAB" w:rsidRPr="003B33BE">
        <w:rPr>
          <w:rFonts w:hint="eastAsia"/>
          <w:color w:val="000000" w:themeColor="text1"/>
        </w:rPr>
        <w:t>にアピールポイント等があれば、積極的な提案を期待する。</w:t>
      </w:r>
    </w:p>
    <w:p w14:paraId="086948E6" w14:textId="5B986133" w:rsidR="00D03196" w:rsidRPr="003B33BE" w:rsidRDefault="00FA54F1" w:rsidP="00A2244E">
      <w:pPr>
        <w:pStyle w:val="a3"/>
        <w:tabs>
          <w:tab w:val="left" w:pos="851"/>
        </w:tabs>
        <w:ind w:leftChars="136" w:left="851" w:hangingChars="269" w:hanging="565"/>
        <w:rPr>
          <w:color w:val="000000" w:themeColor="text1"/>
        </w:rPr>
      </w:pPr>
      <w:r w:rsidRPr="003B33BE">
        <w:rPr>
          <w:color w:val="000000" w:themeColor="text1"/>
        </w:rPr>
        <w:t>（</w:t>
      </w:r>
      <w:r w:rsidR="0037070C" w:rsidRPr="003B33BE">
        <w:rPr>
          <w:rFonts w:hint="eastAsia"/>
          <w:color w:val="000000" w:themeColor="text1"/>
        </w:rPr>
        <w:t>1</w:t>
      </w:r>
      <w:r w:rsidR="00AA0A6A" w:rsidRPr="003B33BE">
        <w:rPr>
          <w:rFonts w:hint="eastAsia"/>
          <w:color w:val="000000" w:themeColor="text1"/>
        </w:rPr>
        <w:t>1</w:t>
      </w:r>
      <w:r w:rsidRPr="003B33BE">
        <w:rPr>
          <w:color w:val="000000" w:themeColor="text1"/>
        </w:rPr>
        <w:t>）</w:t>
      </w:r>
      <w:r w:rsidR="0037070C" w:rsidRPr="003B33BE">
        <w:rPr>
          <w:rFonts w:hint="eastAsia"/>
          <w:color w:val="000000" w:themeColor="text1"/>
          <w:sz w:val="20"/>
        </w:rPr>
        <w:t>米飯棟改修計画の提出は任意とする。</w:t>
      </w:r>
      <w:r w:rsidR="00E0045C" w:rsidRPr="003B33BE">
        <w:rPr>
          <w:rFonts w:hint="eastAsia"/>
          <w:color w:val="000000" w:themeColor="text1"/>
          <w:sz w:val="20"/>
        </w:rPr>
        <w:t>（</w:t>
      </w:r>
      <w:r w:rsidR="0037070C" w:rsidRPr="003B33BE">
        <w:rPr>
          <w:rFonts w:hint="eastAsia"/>
          <w:color w:val="000000" w:themeColor="text1"/>
          <w:sz w:val="20"/>
        </w:rPr>
        <w:t>米飯棟改修計画がない</w:t>
      </w:r>
      <w:r w:rsidR="00E0045C" w:rsidRPr="003B33BE">
        <w:rPr>
          <w:rFonts w:hint="eastAsia"/>
          <w:color w:val="000000" w:themeColor="text1"/>
          <w:sz w:val="20"/>
        </w:rPr>
        <w:t>場合</w:t>
      </w:r>
      <w:r w:rsidR="003C638B" w:rsidRPr="003B33BE">
        <w:rPr>
          <w:rFonts w:hint="eastAsia"/>
          <w:color w:val="000000" w:themeColor="text1"/>
          <w:sz w:val="20"/>
        </w:rPr>
        <w:t>は提出不要とする。）</w:t>
      </w:r>
    </w:p>
    <w:p w14:paraId="436A8511" w14:textId="3F7D733B" w:rsidR="00C17C7C" w:rsidRPr="003B33BE" w:rsidRDefault="00D03196" w:rsidP="00A2244E">
      <w:pPr>
        <w:pStyle w:val="a3"/>
        <w:tabs>
          <w:tab w:val="left" w:pos="851"/>
        </w:tabs>
        <w:ind w:leftChars="136" w:left="851" w:hangingChars="269" w:hanging="565"/>
        <w:rPr>
          <w:color w:val="000000" w:themeColor="text1"/>
        </w:rPr>
      </w:pPr>
      <w:r w:rsidRPr="003B33BE">
        <w:rPr>
          <w:rFonts w:hint="eastAsia"/>
          <w:color w:val="000000" w:themeColor="text1"/>
        </w:rPr>
        <w:t>（</w:t>
      </w:r>
      <w:r w:rsidR="00AA0A6A" w:rsidRPr="003B33BE">
        <w:rPr>
          <w:rFonts w:hint="eastAsia"/>
          <w:color w:val="000000" w:themeColor="text1"/>
        </w:rPr>
        <w:t>12</w:t>
      </w:r>
      <w:r w:rsidRPr="003B33BE">
        <w:rPr>
          <w:rFonts w:hint="eastAsia"/>
          <w:color w:val="000000" w:themeColor="text1"/>
        </w:rPr>
        <w:t>）</w:t>
      </w:r>
      <w:r w:rsidR="00581BB5" w:rsidRPr="003B33BE">
        <w:rPr>
          <w:color w:val="000000" w:themeColor="text1"/>
        </w:rPr>
        <w:t>本様式で提出を求めた図面集は加点項目審査で適宜参照する。</w:t>
      </w:r>
    </w:p>
    <w:p w14:paraId="18A03316" w14:textId="77777777" w:rsidR="00C17C7C" w:rsidRPr="003B33BE" w:rsidRDefault="00C17C7C" w:rsidP="00A71FB5">
      <w:pPr>
        <w:rPr>
          <w:color w:val="000000" w:themeColor="text1"/>
        </w:rPr>
      </w:pPr>
    </w:p>
    <w:p w14:paraId="13E62172" w14:textId="6545C4A3" w:rsidR="00607F7F" w:rsidRPr="003B33BE" w:rsidRDefault="00607F7F" w:rsidP="00267966">
      <w:pPr>
        <w:pStyle w:val="2"/>
        <w:rPr>
          <w:color w:val="000000" w:themeColor="text1"/>
        </w:rPr>
      </w:pPr>
      <w:bookmarkStart w:id="38" w:name="_Toc196814390"/>
      <w:r w:rsidRPr="003B33BE">
        <w:rPr>
          <w:rFonts w:hint="eastAsia"/>
          <w:color w:val="000000" w:themeColor="text1"/>
        </w:rPr>
        <w:t>その他</w:t>
      </w:r>
      <w:bookmarkEnd w:id="38"/>
    </w:p>
    <w:p w14:paraId="7E9DC597" w14:textId="7F544489"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1</w:t>
      </w:r>
      <w:r w:rsidRPr="003B33BE">
        <w:rPr>
          <w:color w:val="000000" w:themeColor="text1"/>
        </w:rPr>
        <w:t>）</w:t>
      </w:r>
      <w:r w:rsidRPr="003B33BE">
        <w:rPr>
          <w:color w:val="000000" w:themeColor="text1"/>
        </w:rPr>
        <w:tab/>
      </w:r>
      <w:r w:rsidR="00607F7F" w:rsidRPr="003B33BE">
        <w:rPr>
          <w:color w:val="000000" w:themeColor="text1"/>
        </w:rPr>
        <w:t>ページ数に制限がある場合は、遵守すること。ただし、写し等の添付書類は、枚数には含めないこととする。</w:t>
      </w:r>
    </w:p>
    <w:p w14:paraId="05B22506" w14:textId="260B824F" w:rsidR="00607F7F"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2</w:t>
      </w:r>
      <w:r w:rsidRPr="003B33BE">
        <w:rPr>
          <w:color w:val="000000" w:themeColor="text1"/>
        </w:rPr>
        <w:t>）</w:t>
      </w:r>
      <w:r w:rsidRPr="003B33BE">
        <w:rPr>
          <w:color w:val="000000" w:themeColor="text1"/>
        </w:rPr>
        <w:tab/>
      </w:r>
      <w:r w:rsidR="00607F7F" w:rsidRPr="003B33BE">
        <w:rPr>
          <w:color w:val="000000" w:themeColor="text1"/>
        </w:rPr>
        <w:t>図表等は適宜使用しても構わないが、規定のページ数に含めること。</w:t>
      </w:r>
    </w:p>
    <w:p w14:paraId="1E4311B3" w14:textId="0379DDD0" w:rsidR="00607F7F" w:rsidRPr="003B33BE" w:rsidRDefault="00AF12A7" w:rsidP="00747A05">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3</w:t>
      </w:r>
      <w:r w:rsidRPr="003B33BE">
        <w:rPr>
          <w:color w:val="000000" w:themeColor="text1"/>
        </w:rPr>
        <w:t>）</w:t>
      </w:r>
      <w:r w:rsidRPr="003B33BE">
        <w:rPr>
          <w:color w:val="000000" w:themeColor="text1"/>
        </w:rPr>
        <w:tab/>
      </w:r>
      <w:r w:rsidR="00607F7F" w:rsidRPr="003B33BE">
        <w:rPr>
          <w:color w:val="000000" w:themeColor="text1"/>
        </w:rPr>
        <w:t>書式のサイズは、「</w:t>
      </w:r>
      <w:r w:rsidR="00747A05" w:rsidRPr="003B33BE">
        <w:rPr>
          <w:color w:val="000000" w:themeColor="text1"/>
        </w:rPr>
        <w:fldChar w:fldCharType="begin"/>
      </w:r>
      <w:r w:rsidR="00747A05" w:rsidRPr="003B33BE">
        <w:rPr>
          <w:color w:val="000000" w:themeColor="text1"/>
        </w:rPr>
        <w:instrText xml:space="preserve"> REF _Ref100165155 \r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Pr>
          <w:color w:val="000000" w:themeColor="text1"/>
        </w:rPr>
        <w:t xml:space="preserve">3. </w:t>
      </w:r>
      <w:r w:rsidR="00747A05" w:rsidRPr="003B33BE">
        <w:rPr>
          <w:color w:val="000000" w:themeColor="text1"/>
        </w:rPr>
        <w:fldChar w:fldCharType="end"/>
      </w:r>
      <w:r w:rsidR="00747A05" w:rsidRPr="003B33BE">
        <w:rPr>
          <w:color w:val="000000" w:themeColor="text1"/>
        </w:rPr>
        <w:fldChar w:fldCharType="begin"/>
      </w:r>
      <w:r w:rsidR="00747A05" w:rsidRPr="003B33BE">
        <w:rPr>
          <w:color w:val="000000" w:themeColor="text1"/>
        </w:rPr>
        <w:instrText xml:space="preserve"> REF _Ref100165159 \h </w:instrText>
      </w:r>
      <w:r w:rsidR="009B47A8" w:rsidRPr="003B33BE">
        <w:rPr>
          <w:color w:val="000000" w:themeColor="text1"/>
        </w:rPr>
        <w:instrText xml:space="preserve"> \* MERGEFORMAT </w:instrText>
      </w:r>
      <w:r w:rsidR="00747A05" w:rsidRPr="003B33BE">
        <w:rPr>
          <w:color w:val="000000" w:themeColor="text1"/>
        </w:rPr>
      </w:r>
      <w:r w:rsidR="00747A05" w:rsidRPr="003B33BE">
        <w:rPr>
          <w:color w:val="000000" w:themeColor="text1"/>
        </w:rPr>
        <w:fldChar w:fldCharType="separate"/>
      </w:r>
      <w:r w:rsidR="00FC1789" w:rsidRPr="003B33BE">
        <w:rPr>
          <w:rFonts w:hint="eastAsia"/>
          <w:color w:val="000000" w:themeColor="text1"/>
        </w:rPr>
        <w:t>提出書類一覧</w:t>
      </w:r>
      <w:r w:rsidR="00747A05" w:rsidRPr="003B33BE">
        <w:rPr>
          <w:color w:val="000000" w:themeColor="text1"/>
        </w:rPr>
        <w:fldChar w:fldCharType="end"/>
      </w:r>
      <w:r w:rsidR="00607F7F" w:rsidRPr="003B33BE">
        <w:rPr>
          <w:color w:val="000000" w:themeColor="text1"/>
        </w:rPr>
        <w:t>」に記載のとおりとすること。</w:t>
      </w:r>
    </w:p>
    <w:p w14:paraId="283773FD" w14:textId="50DA90D5" w:rsidR="00AF12A7" w:rsidRPr="003B33BE" w:rsidRDefault="00AF12A7" w:rsidP="00AF12A7">
      <w:pPr>
        <w:pStyle w:val="a3"/>
        <w:tabs>
          <w:tab w:val="left" w:pos="851"/>
        </w:tabs>
        <w:ind w:leftChars="136" w:left="851" w:hangingChars="269" w:hanging="565"/>
        <w:rPr>
          <w:color w:val="000000" w:themeColor="text1"/>
        </w:rPr>
      </w:pPr>
      <w:r w:rsidRPr="003B33BE">
        <w:rPr>
          <w:color w:val="000000" w:themeColor="text1"/>
        </w:rPr>
        <w:t>（</w:t>
      </w:r>
      <w:r w:rsidR="00607F7F" w:rsidRPr="003B33BE">
        <w:rPr>
          <w:color w:val="000000" w:themeColor="text1"/>
        </w:rPr>
        <w:t>4</w:t>
      </w:r>
      <w:r w:rsidRPr="003B33BE">
        <w:rPr>
          <w:color w:val="000000" w:themeColor="text1"/>
        </w:rPr>
        <w:t>）</w:t>
      </w:r>
      <w:r w:rsidR="00747A05" w:rsidRPr="003B33BE">
        <w:rPr>
          <w:color w:val="000000" w:themeColor="text1"/>
        </w:rPr>
        <w:tab/>
      </w:r>
      <w:r w:rsidR="00607F7F" w:rsidRPr="003B33BE">
        <w:rPr>
          <w:color w:val="000000" w:themeColor="text1"/>
        </w:rPr>
        <w:t>使用する用紙は、片面印刷とすること。</w:t>
      </w:r>
    </w:p>
    <w:p w14:paraId="26BB8451" w14:textId="601E527D" w:rsidR="00941A30" w:rsidRDefault="00941A30">
      <w:pPr>
        <w:widowControl/>
        <w:jc w:val="left"/>
        <w:rPr>
          <w:color w:val="000000" w:themeColor="text1"/>
        </w:rPr>
      </w:pPr>
      <w:r>
        <w:rPr>
          <w:color w:val="000000" w:themeColor="text1"/>
        </w:rPr>
        <w:br w:type="page"/>
      </w:r>
    </w:p>
    <w:p w14:paraId="064F66BF" w14:textId="77777777" w:rsidR="00AF12A7" w:rsidRPr="003B33BE" w:rsidRDefault="00AF12A7" w:rsidP="00607F7F">
      <w:pPr>
        <w:widowControl/>
        <w:jc w:val="left"/>
        <w:rPr>
          <w:color w:val="000000" w:themeColor="text1"/>
        </w:rPr>
      </w:pPr>
    </w:p>
    <w:p w14:paraId="626C3FDC" w14:textId="720B7439" w:rsidR="00607F7F" w:rsidRPr="003B33BE" w:rsidRDefault="00AF12A7" w:rsidP="00AF12A7">
      <w:pPr>
        <w:pStyle w:val="1"/>
        <w:rPr>
          <w:color w:val="000000" w:themeColor="text1"/>
        </w:rPr>
      </w:pPr>
      <w:bookmarkStart w:id="39" w:name="_Ref99128299"/>
      <w:bookmarkStart w:id="40" w:name="_Ref100165155"/>
      <w:bookmarkStart w:id="41" w:name="_Ref100165159"/>
      <w:bookmarkStart w:id="42" w:name="_Toc196814391"/>
      <w:r w:rsidRPr="003B33BE">
        <w:rPr>
          <w:rFonts w:hint="eastAsia"/>
          <w:color w:val="000000" w:themeColor="text1"/>
        </w:rPr>
        <w:t>提出書類一覧</w:t>
      </w:r>
      <w:bookmarkEnd w:id="39"/>
      <w:bookmarkEnd w:id="40"/>
      <w:bookmarkEnd w:id="41"/>
      <w:bookmarkEnd w:id="42"/>
    </w:p>
    <w:tbl>
      <w:tblPr>
        <w:tblStyle w:val="af6"/>
        <w:tblW w:w="9284" w:type="dxa"/>
        <w:tblInd w:w="-5" w:type="dxa"/>
        <w:tblLook w:val="04A0" w:firstRow="1" w:lastRow="0" w:firstColumn="1" w:lastColumn="0" w:noHBand="0" w:noVBand="1"/>
      </w:tblPr>
      <w:tblGrid>
        <w:gridCol w:w="5103"/>
        <w:gridCol w:w="1276"/>
        <w:gridCol w:w="851"/>
        <w:gridCol w:w="709"/>
        <w:gridCol w:w="1345"/>
      </w:tblGrid>
      <w:tr w:rsidR="003B33BE" w:rsidRPr="003B33BE" w14:paraId="1C440ACA" w14:textId="77777777" w:rsidTr="00117D38">
        <w:tc>
          <w:tcPr>
            <w:tcW w:w="5103" w:type="dxa"/>
            <w:shd w:val="clear" w:color="auto" w:fill="808080" w:themeFill="background1" w:themeFillShade="80"/>
            <w:vAlign w:val="center"/>
          </w:tcPr>
          <w:p w14:paraId="7C067767" w14:textId="04213EBB" w:rsidR="00021079" w:rsidRPr="003B33BE"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様式</w:t>
            </w:r>
          </w:p>
        </w:tc>
        <w:tc>
          <w:tcPr>
            <w:tcW w:w="851" w:type="dxa"/>
            <w:shd w:val="clear" w:color="auto" w:fill="808080" w:themeFill="background1" w:themeFillShade="80"/>
            <w:vAlign w:val="center"/>
          </w:tcPr>
          <w:p w14:paraId="3CDBDCBC"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提出</w:t>
            </w:r>
          </w:p>
          <w:p w14:paraId="1B7A17C0" w14:textId="7F961CC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部数</w:t>
            </w:r>
          </w:p>
        </w:tc>
        <w:tc>
          <w:tcPr>
            <w:tcW w:w="709" w:type="dxa"/>
            <w:shd w:val="clear" w:color="auto" w:fill="808080" w:themeFill="background1" w:themeFillShade="80"/>
            <w:vAlign w:val="center"/>
          </w:tcPr>
          <w:p w14:paraId="39857E28"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書式</w:t>
            </w:r>
          </w:p>
          <w:p w14:paraId="35EDF220" w14:textId="0BC90305"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ｻｲｽﾞ</w:t>
            </w:r>
          </w:p>
        </w:tc>
        <w:tc>
          <w:tcPr>
            <w:tcW w:w="1345" w:type="dxa"/>
            <w:shd w:val="clear" w:color="auto" w:fill="808080" w:themeFill="background1" w:themeFillShade="80"/>
            <w:vAlign w:val="center"/>
          </w:tcPr>
          <w:p w14:paraId="4B3CD92A" w14:textId="77777777" w:rsidR="00117D38" w:rsidRPr="003B33BE" w:rsidRDefault="00021079" w:rsidP="00CF1AE3">
            <w:pPr>
              <w:pStyle w:val="a3"/>
              <w:spacing w:line="300" w:lineRule="exact"/>
              <w:ind w:leftChars="0" w:left="0" w:firstLineChars="0" w:firstLine="0"/>
              <w:jc w:val="center"/>
              <w:rPr>
                <w:rFonts w:ascii="ＭＳ ゴシック" w:eastAsia="ＭＳ ゴシック" w:hAnsi="ＭＳ ゴシック"/>
                <w:b/>
                <w:bCs/>
                <w:color w:val="000000" w:themeColor="text1"/>
                <w:kern w:val="0"/>
                <w:sz w:val="20"/>
              </w:rPr>
            </w:pPr>
            <w:r w:rsidRPr="003B33BE">
              <w:rPr>
                <w:rFonts w:ascii="ＭＳ ゴシック" w:eastAsia="ＭＳ ゴシック" w:hAnsi="ＭＳ ゴシック" w:hint="eastAsia"/>
                <w:b/>
                <w:bCs/>
                <w:color w:val="000000" w:themeColor="text1"/>
                <w:kern w:val="0"/>
                <w:sz w:val="20"/>
              </w:rPr>
              <w:t>ﾌｧｲﾙ</w:t>
            </w:r>
          </w:p>
          <w:p w14:paraId="046E7325" w14:textId="59AFE04D" w:rsidR="00021079" w:rsidRPr="003B33BE"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3B33BE">
              <w:rPr>
                <w:rFonts w:ascii="ＭＳ ゴシック" w:eastAsia="ＭＳ ゴシック" w:hAnsi="ＭＳ ゴシック" w:hint="eastAsia"/>
                <w:b/>
                <w:bCs/>
                <w:color w:val="000000" w:themeColor="text1"/>
                <w:kern w:val="0"/>
                <w:sz w:val="20"/>
              </w:rPr>
              <w:t>形式</w:t>
            </w:r>
          </w:p>
        </w:tc>
      </w:tr>
      <w:tr w:rsidR="003B33BE" w:rsidRPr="003B33BE" w14:paraId="513AF6B7" w14:textId="77777777" w:rsidTr="00117D38">
        <w:tc>
          <w:tcPr>
            <w:tcW w:w="5103" w:type="dxa"/>
            <w:shd w:val="clear" w:color="auto" w:fill="D9D9D9" w:themeFill="background1" w:themeFillShade="D9"/>
            <w:vAlign w:val="center"/>
          </w:tcPr>
          <w:p w14:paraId="795EB1A2" w14:textId="12BCD82D" w:rsidR="00021079" w:rsidRPr="003B33BE" w:rsidRDefault="00117D38" w:rsidP="00021079">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募集要項等に関する提出書類</w:t>
            </w:r>
          </w:p>
        </w:tc>
        <w:tc>
          <w:tcPr>
            <w:tcW w:w="1276" w:type="dxa"/>
            <w:shd w:val="clear" w:color="auto" w:fill="D9D9D9" w:themeFill="background1" w:themeFillShade="D9"/>
          </w:tcPr>
          <w:p w14:paraId="40D194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vAlign w:val="center"/>
          </w:tcPr>
          <w:p w14:paraId="43324E85"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vAlign w:val="center"/>
          </w:tcPr>
          <w:p w14:paraId="7BFB1F47" w14:textId="77777777" w:rsidR="00021079" w:rsidRPr="003B33BE"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3B33BE" w:rsidRDefault="00021079" w:rsidP="00CF1AE3">
            <w:pPr>
              <w:pStyle w:val="a3"/>
              <w:spacing w:line="300" w:lineRule="exact"/>
              <w:ind w:leftChars="0" w:left="0" w:firstLineChars="0" w:firstLine="0"/>
              <w:jc w:val="center"/>
              <w:rPr>
                <w:color w:val="000000" w:themeColor="text1"/>
                <w:sz w:val="20"/>
              </w:rPr>
            </w:pPr>
          </w:p>
        </w:tc>
      </w:tr>
      <w:tr w:rsidR="003B33BE" w:rsidRPr="003B33BE" w14:paraId="7A1318A3" w14:textId="77777777" w:rsidTr="00117D38">
        <w:tc>
          <w:tcPr>
            <w:tcW w:w="5103" w:type="dxa"/>
            <w:vAlign w:val="center"/>
          </w:tcPr>
          <w:p w14:paraId="07AABA51" w14:textId="470155FC"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現地見学会参加申込書（本件施設用地及び既存施設）</w:t>
            </w:r>
          </w:p>
        </w:tc>
        <w:tc>
          <w:tcPr>
            <w:tcW w:w="1276" w:type="dxa"/>
            <w:vAlign w:val="center"/>
          </w:tcPr>
          <w:p w14:paraId="3BBA5FD6" w14:textId="18A6985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1</w:t>
            </w:r>
          </w:p>
        </w:tc>
        <w:tc>
          <w:tcPr>
            <w:tcW w:w="851" w:type="dxa"/>
            <w:vAlign w:val="center"/>
          </w:tcPr>
          <w:p w14:paraId="77FB673C" w14:textId="756D75B8"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2B4687B"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18D793" w14:textId="7777777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4D3EF59C" w14:textId="77777777" w:rsidTr="00117D38">
        <w:tc>
          <w:tcPr>
            <w:tcW w:w="5103" w:type="dxa"/>
            <w:vAlign w:val="center"/>
          </w:tcPr>
          <w:p w14:paraId="5E17A55E" w14:textId="27D2BF8B"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現地見学会参加申込書（配送校）</w:t>
            </w:r>
          </w:p>
        </w:tc>
        <w:tc>
          <w:tcPr>
            <w:tcW w:w="1276" w:type="dxa"/>
            <w:vAlign w:val="center"/>
          </w:tcPr>
          <w:p w14:paraId="4C2FEDA6" w14:textId="737F3C62"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2</w:t>
            </w:r>
          </w:p>
        </w:tc>
        <w:tc>
          <w:tcPr>
            <w:tcW w:w="851" w:type="dxa"/>
            <w:vAlign w:val="center"/>
          </w:tcPr>
          <w:p w14:paraId="65BCE5B9" w14:textId="4A6613E6"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AC5E40B" w14:textId="46D802A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4CA3ACF" w14:textId="67EAA69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3B33BE" w:rsidRPr="003B33BE" w14:paraId="5549CEEE" w14:textId="77777777" w:rsidTr="00117D38">
        <w:tc>
          <w:tcPr>
            <w:tcW w:w="5103" w:type="dxa"/>
            <w:vAlign w:val="center"/>
          </w:tcPr>
          <w:p w14:paraId="62DA637E" w14:textId="4E8031A2"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募集要項等に関する質問書</w:t>
            </w:r>
          </w:p>
        </w:tc>
        <w:tc>
          <w:tcPr>
            <w:tcW w:w="1276" w:type="dxa"/>
            <w:vAlign w:val="center"/>
          </w:tcPr>
          <w:p w14:paraId="6F27C1AC" w14:textId="0037BD3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3</w:t>
            </w:r>
          </w:p>
        </w:tc>
        <w:tc>
          <w:tcPr>
            <w:tcW w:w="851" w:type="dxa"/>
            <w:vAlign w:val="center"/>
          </w:tcPr>
          <w:p w14:paraId="633DC8B6" w14:textId="7198D1D5"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449D73E" w14:textId="743215B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FD3394B" w14:textId="4077FB6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493AB74E" w14:textId="77777777" w:rsidTr="00117D38">
        <w:tc>
          <w:tcPr>
            <w:tcW w:w="5103" w:type="dxa"/>
            <w:vAlign w:val="center"/>
          </w:tcPr>
          <w:p w14:paraId="4232845D" w14:textId="53D22775"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個別対話参加申込書</w:t>
            </w:r>
          </w:p>
        </w:tc>
        <w:tc>
          <w:tcPr>
            <w:tcW w:w="1276" w:type="dxa"/>
            <w:vAlign w:val="center"/>
          </w:tcPr>
          <w:p w14:paraId="270CBC94" w14:textId="6F29BCD3"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-1</w:t>
            </w:r>
          </w:p>
        </w:tc>
        <w:tc>
          <w:tcPr>
            <w:tcW w:w="851" w:type="dxa"/>
            <w:vAlign w:val="center"/>
          </w:tcPr>
          <w:p w14:paraId="2EAB369C" w14:textId="74E2FED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795AC507" w14:textId="01CC64CC"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A458CE3" w14:textId="66046ABD"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518A0828" w14:textId="77777777" w:rsidTr="00117D38">
        <w:tc>
          <w:tcPr>
            <w:tcW w:w="5103" w:type="dxa"/>
            <w:vAlign w:val="center"/>
          </w:tcPr>
          <w:p w14:paraId="322FAB3D" w14:textId="0A63B926"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個別対話確認事項</w:t>
            </w:r>
          </w:p>
        </w:tc>
        <w:tc>
          <w:tcPr>
            <w:tcW w:w="1276" w:type="dxa"/>
            <w:vAlign w:val="center"/>
          </w:tcPr>
          <w:p w14:paraId="69C9222B" w14:textId="71F80CE0"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sidRPr="003B33BE">
              <w:rPr>
                <w:rFonts w:hint="eastAsia"/>
                <w:color w:val="000000" w:themeColor="text1"/>
                <w:kern w:val="0"/>
                <w:sz w:val="20"/>
              </w:rPr>
              <w:t>4</w:t>
            </w:r>
            <w:r w:rsidRPr="003B33BE">
              <w:rPr>
                <w:color w:val="000000" w:themeColor="text1"/>
                <w:kern w:val="0"/>
                <w:sz w:val="20"/>
              </w:rPr>
              <w:t>-2</w:t>
            </w:r>
          </w:p>
        </w:tc>
        <w:tc>
          <w:tcPr>
            <w:tcW w:w="851" w:type="dxa"/>
            <w:vAlign w:val="center"/>
          </w:tcPr>
          <w:p w14:paraId="6430B1BF" w14:textId="08CA312F"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3B1FDC55" w14:textId="5A0F4BF7"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0546A97" w14:textId="3F49D98A"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1DBE0CDD" w14:textId="77777777" w:rsidTr="00117D38">
        <w:tc>
          <w:tcPr>
            <w:tcW w:w="5103" w:type="dxa"/>
            <w:shd w:val="clear" w:color="auto" w:fill="D9D9D9" w:themeFill="background1" w:themeFillShade="D9"/>
            <w:vAlign w:val="center"/>
          </w:tcPr>
          <w:p w14:paraId="304BD06C" w14:textId="72C77D07" w:rsidR="005328F4" w:rsidRPr="003B33BE" w:rsidRDefault="005328F4" w:rsidP="005328F4">
            <w:pPr>
              <w:pStyle w:val="a3"/>
              <w:spacing w:line="300" w:lineRule="exact"/>
              <w:ind w:leftChars="0" w:left="0" w:firstLineChars="0" w:firstLine="0"/>
              <w:rPr>
                <w:color w:val="000000" w:themeColor="text1"/>
                <w:sz w:val="20"/>
              </w:rPr>
            </w:pPr>
            <w:r w:rsidRPr="003B33BE">
              <w:rPr>
                <w:b/>
                <w:bCs/>
                <w:color w:val="000000" w:themeColor="text1"/>
                <w:kern w:val="0"/>
                <w:sz w:val="20"/>
              </w:rPr>
              <w:t>参加資格審査書類</w:t>
            </w:r>
          </w:p>
        </w:tc>
        <w:tc>
          <w:tcPr>
            <w:tcW w:w="1276" w:type="dxa"/>
            <w:shd w:val="clear" w:color="auto" w:fill="D9D9D9" w:themeFill="background1" w:themeFillShade="D9"/>
          </w:tcPr>
          <w:p w14:paraId="67879BD8"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8729ACA"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3FA911BF" w14:textId="77777777" w:rsidR="005328F4" w:rsidRPr="003B33BE"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3B33BE" w:rsidRDefault="005328F4" w:rsidP="005328F4">
            <w:pPr>
              <w:pStyle w:val="a3"/>
              <w:spacing w:line="300" w:lineRule="exact"/>
              <w:ind w:leftChars="0" w:left="0" w:firstLineChars="0" w:firstLine="0"/>
              <w:jc w:val="center"/>
              <w:rPr>
                <w:color w:val="000000" w:themeColor="text1"/>
                <w:sz w:val="20"/>
              </w:rPr>
            </w:pPr>
          </w:p>
        </w:tc>
      </w:tr>
      <w:tr w:rsidR="003B33BE" w:rsidRPr="003B33BE" w14:paraId="2C41F9EF" w14:textId="77777777" w:rsidTr="00117D38">
        <w:tc>
          <w:tcPr>
            <w:tcW w:w="5103" w:type="dxa"/>
            <w:vAlign w:val="center"/>
          </w:tcPr>
          <w:p w14:paraId="1F004B23" w14:textId="44151D00" w:rsidR="00117D38" w:rsidRPr="003B33BE" w:rsidRDefault="00117D38" w:rsidP="00117D38">
            <w:pPr>
              <w:pStyle w:val="a3"/>
              <w:spacing w:line="300" w:lineRule="exact"/>
              <w:ind w:leftChars="0" w:left="0" w:firstLineChars="0" w:firstLine="0"/>
              <w:rPr>
                <w:color w:val="000000" w:themeColor="text1"/>
                <w:sz w:val="20"/>
              </w:rPr>
            </w:pPr>
            <w:bookmarkStart w:id="43" w:name="_Hlk100232493"/>
            <w:r w:rsidRPr="003B33BE">
              <w:rPr>
                <w:rFonts w:ascii="ＭＳ 明朝" w:hAnsi="ＭＳ 明朝" w:hint="eastAsia"/>
                <w:color w:val="000000" w:themeColor="text1"/>
                <w:sz w:val="20"/>
              </w:rPr>
              <w:t>参加資格審査書類（表紙）</w:t>
            </w:r>
          </w:p>
        </w:tc>
        <w:tc>
          <w:tcPr>
            <w:tcW w:w="1276" w:type="dxa"/>
            <w:vAlign w:val="center"/>
          </w:tcPr>
          <w:p w14:paraId="694F30D0" w14:textId="2DF4514A"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5</w:t>
            </w:r>
          </w:p>
        </w:tc>
        <w:tc>
          <w:tcPr>
            <w:tcW w:w="851" w:type="dxa"/>
            <w:vAlign w:val="center"/>
          </w:tcPr>
          <w:p w14:paraId="1E10971F" w14:textId="7F9831DB" w:rsidR="00117D38" w:rsidRPr="003B33BE" w:rsidRDefault="0018189D"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D8247E4" w14:textId="7157B5F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A0CE88C" w14:textId="4CECEB8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bookmarkEnd w:id="43"/>
      <w:tr w:rsidR="003B33BE" w:rsidRPr="003B33BE" w14:paraId="1E919806" w14:textId="77777777" w:rsidTr="00117D38">
        <w:tc>
          <w:tcPr>
            <w:tcW w:w="5103" w:type="dxa"/>
            <w:vAlign w:val="center"/>
          </w:tcPr>
          <w:p w14:paraId="7A1E0CB4" w14:textId="04A04891"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参加表明書</w:t>
            </w:r>
          </w:p>
        </w:tc>
        <w:tc>
          <w:tcPr>
            <w:tcW w:w="1276" w:type="dxa"/>
            <w:vAlign w:val="center"/>
          </w:tcPr>
          <w:p w14:paraId="6DDA4F26" w14:textId="5FC5C5CC"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6</w:t>
            </w:r>
          </w:p>
        </w:tc>
        <w:tc>
          <w:tcPr>
            <w:tcW w:w="851" w:type="dxa"/>
            <w:vAlign w:val="center"/>
          </w:tcPr>
          <w:p w14:paraId="6B1B4516" w14:textId="43E3CF09"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0364692" w14:textId="0A672256"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D3DFFF8" w14:textId="319CF1B1"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00B826DA" w14:textId="77777777" w:rsidTr="00117D38">
        <w:tc>
          <w:tcPr>
            <w:tcW w:w="5103" w:type="dxa"/>
            <w:vAlign w:val="center"/>
          </w:tcPr>
          <w:p w14:paraId="5281EA3B" w14:textId="41B56A2B"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グループ構成員一覧</w:t>
            </w:r>
          </w:p>
        </w:tc>
        <w:tc>
          <w:tcPr>
            <w:tcW w:w="1276" w:type="dxa"/>
            <w:vAlign w:val="center"/>
          </w:tcPr>
          <w:p w14:paraId="5D03C148" w14:textId="1E2CA9F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7</w:t>
            </w:r>
          </w:p>
        </w:tc>
        <w:tc>
          <w:tcPr>
            <w:tcW w:w="851" w:type="dxa"/>
            <w:vAlign w:val="center"/>
          </w:tcPr>
          <w:p w14:paraId="741ADDEA" w14:textId="53AD0FEB"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05664" w14:textId="4F7F8C87"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EBF01E2" w14:textId="6B3F08C8"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6F73E5A2" w14:textId="77777777" w:rsidTr="00117D38">
        <w:tc>
          <w:tcPr>
            <w:tcW w:w="5103" w:type="dxa"/>
            <w:vAlign w:val="center"/>
          </w:tcPr>
          <w:p w14:paraId="33B73477" w14:textId="6A81FEB6"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グループ構成員連絡先一覧</w:t>
            </w:r>
          </w:p>
        </w:tc>
        <w:tc>
          <w:tcPr>
            <w:tcW w:w="1276" w:type="dxa"/>
            <w:vAlign w:val="center"/>
          </w:tcPr>
          <w:p w14:paraId="166486B6" w14:textId="0786B364"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8</w:t>
            </w:r>
          </w:p>
        </w:tc>
        <w:tc>
          <w:tcPr>
            <w:tcW w:w="851" w:type="dxa"/>
            <w:vAlign w:val="center"/>
          </w:tcPr>
          <w:p w14:paraId="2990AC0E" w14:textId="3764238C"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254C32" w14:textId="6F978DA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E8F7B6" w14:textId="2423077B"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196EFD78" w14:textId="77777777" w:rsidTr="00117D38">
        <w:tc>
          <w:tcPr>
            <w:tcW w:w="5103" w:type="dxa"/>
            <w:vAlign w:val="center"/>
          </w:tcPr>
          <w:p w14:paraId="4C3D5835" w14:textId="0998E6CC"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委任状</w:t>
            </w:r>
          </w:p>
        </w:tc>
        <w:tc>
          <w:tcPr>
            <w:tcW w:w="1276" w:type="dxa"/>
            <w:vAlign w:val="center"/>
          </w:tcPr>
          <w:p w14:paraId="686DD9DE" w14:textId="7A0C3843"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9</w:t>
            </w:r>
          </w:p>
        </w:tc>
        <w:tc>
          <w:tcPr>
            <w:tcW w:w="851" w:type="dxa"/>
            <w:vAlign w:val="center"/>
          </w:tcPr>
          <w:p w14:paraId="594C1A13" w14:textId="5AD80538"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791317A" w14:textId="38706BB5"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2408B5" w14:textId="4BE0C45D"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3B33BE" w:rsidRPr="003B33BE" w14:paraId="258D4D11" w14:textId="77777777" w:rsidTr="00117D38">
        <w:tc>
          <w:tcPr>
            <w:tcW w:w="5103" w:type="dxa"/>
            <w:vAlign w:val="center"/>
          </w:tcPr>
          <w:p w14:paraId="5792BE71" w14:textId="6CB45EFD" w:rsidR="00117D38" w:rsidRPr="003B33BE" w:rsidRDefault="00117D38" w:rsidP="00117D38">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参加資格申請書</w:t>
            </w:r>
          </w:p>
        </w:tc>
        <w:tc>
          <w:tcPr>
            <w:tcW w:w="1276" w:type="dxa"/>
            <w:vAlign w:val="center"/>
          </w:tcPr>
          <w:p w14:paraId="33A0DEC7" w14:textId="7C1DA092"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10</w:t>
            </w:r>
          </w:p>
        </w:tc>
        <w:tc>
          <w:tcPr>
            <w:tcW w:w="851" w:type="dxa"/>
            <w:vAlign w:val="center"/>
          </w:tcPr>
          <w:p w14:paraId="3D8F3715" w14:textId="32AC9338" w:rsidR="00117D38" w:rsidRPr="003B33BE" w:rsidRDefault="00C47392" w:rsidP="00117D38">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A4102B6" w14:textId="3140D429"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11D10A" w14:textId="1F17E896" w:rsidR="00117D38" w:rsidRPr="003B33BE" w:rsidRDefault="00117D38" w:rsidP="00117D38">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3B33BE" w:rsidRPr="003B33BE" w14:paraId="35780C74" w14:textId="77777777" w:rsidTr="00117D38">
        <w:tc>
          <w:tcPr>
            <w:tcW w:w="5103" w:type="dxa"/>
            <w:vAlign w:val="center"/>
          </w:tcPr>
          <w:p w14:paraId="51FEA5DB" w14:textId="2BE36D3D" w:rsidR="00117D38" w:rsidRPr="003B33BE" w:rsidRDefault="00117D38" w:rsidP="00117D38">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事業実施体制</w:t>
            </w:r>
          </w:p>
        </w:tc>
        <w:tc>
          <w:tcPr>
            <w:tcW w:w="1276" w:type="dxa"/>
            <w:vAlign w:val="center"/>
          </w:tcPr>
          <w:p w14:paraId="312DA46B" w14:textId="68EBC739" w:rsidR="00117D38" w:rsidRPr="003B33BE" w:rsidRDefault="00117D38" w:rsidP="00117D38">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sidR="0076304D">
              <w:rPr>
                <w:rFonts w:hint="eastAsia"/>
                <w:color w:val="000000" w:themeColor="text1"/>
                <w:sz w:val="20"/>
              </w:rPr>
              <w:t>-1</w:t>
            </w:r>
          </w:p>
        </w:tc>
        <w:tc>
          <w:tcPr>
            <w:tcW w:w="851" w:type="dxa"/>
            <w:vAlign w:val="center"/>
          </w:tcPr>
          <w:p w14:paraId="3F0958E4" w14:textId="3056FA64" w:rsidR="00117D38" w:rsidRPr="003B33BE" w:rsidRDefault="00C47392" w:rsidP="00117D38">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4A3E942" w14:textId="2B67252A"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F387F49" w14:textId="2F0988FC" w:rsidR="00117D38" w:rsidRPr="003B33BE" w:rsidRDefault="00117D38" w:rsidP="00117D38">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DD74FA" w:rsidRPr="003B33BE" w14:paraId="4D3BDA1A" w14:textId="77777777" w:rsidTr="00117D38">
        <w:tc>
          <w:tcPr>
            <w:tcW w:w="5103" w:type="dxa"/>
            <w:vAlign w:val="center"/>
          </w:tcPr>
          <w:p w14:paraId="4FBA5C11" w14:textId="6D317D88" w:rsidR="00DD74FA" w:rsidRPr="003B33BE" w:rsidRDefault="00DD74FA" w:rsidP="00DD74FA">
            <w:pPr>
              <w:pStyle w:val="a3"/>
              <w:spacing w:line="300" w:lineRule="exact"/>
              <w:ind w:leftChars="0" w:left="0" w:firstLineChars="0" w:firstLine="0"/>
              <w:rPr>
                <w:rFonts w:ascii="ＭＳ 明朝" w:hAnsi="ＭＳ 明朝"/>
                <w:color w:val="000000" w:themeColor="text1"/>
                <w:sz w:val="20"/>
              </w:rPr>
            </w:pPr>
            <w:r w:rsidRPr="00DD74FA">
              <w:rPr>
                <w:rFonts w:ascii="ＭＳ 明朝" w:hAnsi="ＭＳ 明朝" w:hint="eastAsia"/>
                <w:color w:val="000000" w:themeColor="text1"/>
                <w:sz w:val="20"/>
              </w:rPr>
              <w:t>共同企業体協定書（建築</w:t>
            </w:r>
            <w:r w:rsidRPr="003B33BE">
              <w:rPr>
                <w:color w:val="000000" w:themeColor="text1"/>
                <w:sz w:val="20"/>
              </w:rPr>
              <w:t>JV</w:t>
            </w:r>
            <w:r w:rsidRPr="00DD74FA">
              <w:rPr>
                <w:rFonts w:ascii="ＭＳ 明朝" w:hAnsi="ＭＳ 明朝" w:hint="eastAsia"/>
                <w:color w:val="000000" w:themeColor="text1"/>
                <w:sz w:val="20"/>
              </w:rPr>
              <w:t>）</w:t>
            </w:r>
          </w:p>
        </w:tc>
        <w:tc>
          <w:tcPr>
            <w:tcW w:w="1276" w:type="dxa"/>
            <w:vAlign w:val="center"/>
          </w:tcPr>
          <w:p w14:paraId="3B6AD683" w14:textId="29875B83" w:rsidR="00DD74FA" w:rsidRPr="003B33BE" w:rsidRDefault="00DD74FA" w:rsidP="00DD74FA">
            <w:pPr>
              <w:pStyle w:val="a3"/>
              <w:spacing w:line="300" w:lineRule="exact"/>
              <w:ind w:leftChars="0" w:left="0" w:firstLineChars="0" w:firstLine="0"/>
              <w:jc w:val="center"/>
              <w:rPr>
                <w:rFonts w:ascii="ＭＳ 明朝" w:hAnsi="ＭＳ 明朝"/>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11</w:t>
            </w:r>
            <w:r>
              <w:rPr>
                <w:rFonts w:hint="eastAsia"/>
                <w:color w:val="000000" w:themeColor="text1"/>
                <w:sz w:val="20"/>
              </w:rPr>
              <w:t>-2</w:t>
            </w:r>
          </w:p>
        </w:tc>
        <w:tc>
          <w:tcPr>
            <w:tcW w:w="851" w:type="dxa"/>
            <w:vAlign w:val="center"/>
          </w:tcPr>
          <w:p w14:paraId="0CB42D5E" w14:textId="32F86F84" w:rsidR="00DD74FA" w:rsidRDefault="00DD74FA" w:rsidP="00DD74F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73D3774" w14:textId="7FDADF5C"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28541D9" w14:textId="0AB7C669" w:rsidR="00DD74FA" w:rsidRPr="003B33BE" w:rsidRDefault="00DD74FA" w:rsidP="00DD74F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BE9C0A7" w14:textId="77777777" w:rsidTr="00E625CA">
        <w:trPr>
          <w:trHeight w:val="58"/>
          <w:ins w:id="44" w:author="AW" w:date="2025-05-29T11:13:00Z"/>
        </w:trPr>
        <w:tc>
          <w:tcPr>
            <w:tcW w:w="5103" w:type="dxa"/>
            <w:vAlign w:val="center"/>
          </w:tcPr>
          <w:p w14:paraId="6402338B" w14:textId="639B77E2" w:rsidR="00E625CA" w:rsidRPr="00E625CA" w:rsidRDefault="00E625CA" w:rsidP="00E625CA">
            <w:pPr>
              <w:pStyle w:val="a3"/>
              <w:spacing w:line="300" w:lineRule="exact"/>
              <w:ind w:leftChars="0" w:left="0" w:firstLineChars="0" w:firstLine="0"/>
              <w:rPr>
                <w:ins w:id="45" w:author="AW" w:date="2025-05-29T11:13:00Z"/>
                <w:rFonts w:ascii="ＭＳ 明朝" w:hAnsi="ＭＳ 明朝"/>
                <w:color w:val="000000" w:themeColor="text1"/>
                <w:sz w:val="20"/>
              </w:rPr>
            </w:pPr>
            <w:ins w:id="46" w:author="AW" w:date="2025-05-29T11:13:00Z">
              <w:r w:rsidRPr="00E625CA">
                <w:rPr>
                  <w:rFonts w:ascii="ＭＳ 明朝" w:hAnsi="ＭＳ 明朝" w:hint="eastAsia"/>
                  <w:color w:val="000000" w:themeColor="text1"/>
                  <w:sz w:val="20"/>
                </w:rPr>
                <w:t>参加資格審査確認情報</w:t>
              </w:r>
            </w:ins>
          </w:p>
        </w:tc>
        <w:tc>
          <w:tcPr>
            <w:tcW w:w="1276" w:type="dxa"/>
            <w:vAlign w:val="center"/>
          </w:tcPr>
          <w:p w14:paraId="43803A5B" w14:textId="007A2C00" w:rsidR="00E625CA" w:rsidRPr="00E625CA" w:rsidRDefault="00E625CA" w:rsidP="00E625CA">
            <w:pPr>
              <w:pStyle w:val="a3"/>
              <w:spacing w:line="300" w:lineRule="exact"/>
              <w:ind w:leftChars="0" w:left="0" w:firstLineChars="0" w:firstLine="0"/>
              <w:jc w:val="center"/>
              <w:rPr>
                <w:ins w:id="47" w:author="AW" w:date="2025-05-29T11:13:00Z"/>
                <w:color w:val="000000" w:themeColor="text1"/>
                <w:sz w:val="20"/>
              </w:rPr>
            </w:pPr>
            <w:ins w:id="48" w:author="AW" w:date="2025-05-29T11:13:00Z">
              <w:r w:rsidRPr="00E625CA">
                <w:rPr>
                  <w:color w:val="000000" w:themeColor="text1"/>
                  <w:sz w:val="20"/>
                </w:rPr>
                <w:t>様式</w:t>
              </w:r>
              <w:r w:rsidRPr="00E625CA">
                <w:rPr>
                  <w:color w:val="000000" w:themeColor="text1"/>
                  <w:sz w:val="20"/>
                </w:rPr>
                <w:t>11-3</w:t>
              </w:r>
            </w:ins>
          </w:p>
        </w:tc>
        <w:tc>
          <w:tcPr>
            <w:tcW w:w="851" w:type="dxa"/>
            <w:vAlign w:val="center"/>
          </w:tcPr>
          <w:p w14:paraId="294B98B7" w14:textId="1B4FBA15" w:rsidR="00E625CA" w:rsidRPr="00E625CA" w:rsidRDefault="00E625CA" w:rsidP="00E625CA">
            <w:pPr>
              <w:pStyle w:val="a3"/>
              <w:spacing w:line="300" w:lineRule="exact"/>
              <w:ind w:leftChars="0" w:left="0" w:firstLineChars="0" w:firstLine="0"/>
              <w:jc w:val="center"/>
              <w:rPr>
                <w:ins w:id="49" w:author="AW" w:date="2025-05-29T11:13:00Z"/>
                <w:color w:val="000000" w:themeColor="text1"/>
                <w:sz w:val="20"/>
              </w:rPr>
            </w:pPr>
            <w:ins w:id="50" w:author="AW" w:date="2025-05-29T11:13:00Z">
              <w:r w:rsidRPr="00E625CA">
                <w:rPr>
                  <w:color w:val="000000" w:themeColor="text1"/>
                  <w:sz w:val="20"/>
                </w:rPr>
                <w:t>3</w:t>
              </w:r>
              <w:r w:rsidRPr="00E625CA">
                <w:rPr>
                  <w:color w:val="000000" w:themeColor="text1"/>
                  <w:sz w:val="20"/>
                </w:rPr>
                <w:t>部</w:t>
              </w:r>
            </w:ins>
          </w:p>
        </w:tc>
        <w:tc>
          <w:tcPr>
            <w:tcW w:w="709" w:type="dxa"/>
            <w:vAlign w:val="center"/>
          </w:tcPr>
          <w:p w14:paraId="542E6E49" w14:textId="5CA27D16" w:rsidR="00E625CA" w:rsidRPr="00E625CA" w:rsidRDefault="00E625CA" w:rsidP="00E625CA">
            <w:pPr>
              <w:pStyle w:val="a3"/>
              <w:spacing w:line="300" w:lineRule="exact"/>
              <w:ind w:leftChars="0" w:left="0" w:firstLineChars="0" w:firstLine="0"/>
              <w:jc w:val="center"/>
              <w:rPr>
                <w:ins w:id="51" w:author="AW" w:date="2025-05-29T11:13:00Z"/>
                <w:color w:val="000000" w:themeColor="text1"/>
                <w:sz w:val="20"/>
              </w:rPr>
            </w:pPr>
            <w:ins w:id="52" w:author="AW" w:date="2025-05-29T11:13:00Z">
              <w:r w:rsidRPr="00E625CA">
                <w:rPr>
                  <w:color w:val="000000" w:themeColor="text1"/>
                  <w:sz w:val="20"/>
                </w:rPr>
                <w:t>A4</w:t>
              </w:r>
            </w:ins>
          </w:p>
        </w:tc>
        <w:tc>
          <w:tcPr>
            <w:tcW w:w="1345" w:type="dxa"/>
            <w:vAlign w:val="center"/>
          </w:tcPr>
          <w:p w14:paraId="1449BD24" w14:textId="60A59D71" w:rsidR="00E625CA" w:rsidRPr="00E625CA" w:rsidRDefault="00E625CA" w:rsidP="00E625CA">
            <w:pPr>
              <w:pStyle w:val="a3"/>
              <w:spacing w:line="300" w:lineRule="exact"/>
              <w:ind w:leftChars="0" w:left="0" w:firstLineChars="0" w:firstLine="0"/>
              <w:jc w:val="center"/>
              <w:rPr>
                <w:ins w:id="53" w:author="AW" w:date="2025-05-29T11:13:00Z"/>
                <w:color w:val="000000" w:themeColor="text1"/>
                <w:sz w:val="20"/>
              </w:rPr>
            </w:pPr>
            <w:ins w:id="54" w:author="AW" w:date="2025-05-29T11:13:00Z">
              <w:r w:rsidRPr="00E625CA">
                <w:rPr>
                  <w:color w:val="000000" w:themeColor="text1"/>
                  <w:sz w:val="20"/>
                </w:rPr>
                <w:t>Word</w:t>
              </w:r>
            </w:ins>
          </w:p>
        </w:tc>
      </w:tr>
      <w:tr w:rsidR="00E625CA" w:rsidRPr="003B33BE" w14:paraId="11127471" w14:textId="77777777" w:rsidTr="00117D38">
        <w:tc>
          <w:tcPr>
            <w:tcW w:w="5103" w:type="dxa"/>
            <w:vAlign w:val="center"/>
          </w:tcPr>
          <w:p w14:paraId="59829E92" w14:textId="19E965E1"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Pr>
                <w:rFonts w:ascii="ＭＳ 明朝" w:hAnsi="ＭＳ 明朝" w:hint="eastAsia"/>
                <w:color w:val="000000" w:themeColor="text1"/>
                <w:sz w:val="20"/>
              </w:rPr>
              <w:t>（公共施設）</w:t>
            </w:r>
          </w:p>
        </w:tc>
        <w:tc>
          <w:tcPr>
            <w:tcW w:w="1276" w:type="dxa"/>
            <w:vAlign w:val="center"/>
          </w:tcPr>
          <w:p w14:paraId="030A3E7B" w14:textId="165DC473"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12</w:t>
            </w:r>
          </w:p>
        </w:tc>
        <w:tc>
          <w:tcPr>
            <w:tcW w:w="851" w:type="dxa"/>
            <w:vAlign w:val="center"/>
          </w:tcPr>
          <w:p w14:paraId="3B0B9654" w14:textId="15346EB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692DD59" w14:textId="0238AE9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B427F18" w14:textId="538F696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22EC2AA" w14:textId="77777777" w:rsidTr="00117D38">
        <w:tc>
          <w:tcPr>
            <w:tcW w:w="5103" w:type="dxa"/>
            <w:vAlign w:val="center"/>
          </w:tcPr>
          <w:p w14:paraId="0C09D9C9" w14:textId="29F61F23"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設計企業の実績</w:t>
            </w:r>
            <w:r>
              <w:rPr>
                <w:rFonts w:ascii="ＭＳ 明朝" w:hAnsi="ＭＳ 明朝" w:hint="eastAsia"/>
                <w:color w:val="000000" w:themeColor="text1"/>
                <w:sz w:val="20"/>
              </w:rPr>
              <w:t>（給食センター）</w:t>
            </w:r>
          </w:p>
        </w:tc>
        <w:tc>
          <w:tcPr>
            <w:tcW w:w="1276" w:type="dxa"/>
            <w:vAlign w:val="center"/>
          </w:tcPr>
          <w:p w14:paraId="70F4B97A" w14:textId="6E4A09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13</w:t>
            </w:r>
          </w:p>
        </w:tc>
        <w:tc>
          <w:tcPr>
            <w:tcW w:w="851" w:type="dxa"/>
            <w:vAlign w:val="center"/>
          </w:tcPr>
          <w:p w14:paraId="777C65C4" w14:textId="1788CA3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A59187F" w14:textId="7154EF0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70DA990" w14:textId="6262AC6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48CD36C" w14:textId="77777777" w:rsidTr="00117D38">
        <w:tc>
          <w:tcPr>
            <w:tcW w:w="5103" w:type="dxa"/>
            <w:vAlign w:val="center"/>
          </w:tcPr>
          <w:p w14:paraId="0CC47357" w14:textId="2E900F3D" w:rsidR="00E625CA" w:rsidRPr="003B33BE" w:rsidRDefault="00E625CA" w:rsidP="00E625CA">
            <w:pPr>
              <w:pStyle w:val="a3"/>
              <w:spacing w:line="300" w:lineRule="exact"/>
              <w:ind w:leftChars="0" w:left="0" w:firstLineChars="0" w:firstLine="0"/>
              <w:rPr>
                <w:color w:val="000000" w:themeColor="text1"/>
                <w:sz w:val="20"/>
              </w:rPr>
            </w:pPr>
            <w:bookmarkStart w:id="55" w:name="RANGE!H12"/>
            <w:r w:rsidRPr="003B33BE">
              <w:rPr>
                <w:rFonts w:ascii="ＭＳ 明朝" w:hAnsi="ＭＳ 明朝" w:hint="eastAsia"/>
                <w:color w:val="000000" w:themeColor="text1"/>
                <w:sz w:val="20"/>
              </w:rPr>
              <w:t>設計業務責任者の資格</w:t>
            </w:r>
            <w:bookmarkEnd w:id="55"/>
          </w:p>
        </w:tc>
        <w:tc>
          <w:tcPr>
            <w:tcW w:w="1276" w:type="dxa"/>
            <w:vAlign w:val="center"/>
          </w:tcPr>
          <w:p w14:paraId="67897CE3" w14:textId="61BC31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14</w:t>
            </w:r>
          </w:p>
        </w:tc>
        <w:tc>
          <w:tcPr>
            <w:tcW w:w="851" w:type="dxa"/>
            <w:vAlign w:val="center"/>
          </w:tcPr>
          <w:p w14:paraId="2088F7B8" w14:textId="75C3328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1940CDC" w14:textId="1475273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7BE248B" w14:textId="6D6D26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8A105DD" w14:textId="77777777" w:rsidTr="00117D38">
        <w:tc>
          <w:tcPr>
            <w:tcW w:w="5103" w:type="dxa"/>
            <w:vAlign w:val="center"/>
          </w:tcPr>
          <w:p w14:paraId="2997916E" w14:textId="4E439D52" w:rsidR="00E625CA" w:rsidRPr="003B33BE" w:rsidRDefault="00E625CA" w:rsidP="00E625CA">
            <w:pPr>
              <w:pStyle w:val="a3"/>
              <w:spacing w:line="300" w:lineRule="exact"/>
              <w:ind w:leftChars="0" w:left="0" w:firstLineChars="0" w:firstLine="0"/>
              <w:rPr>
                <w:color w:val="000000" w:themeColor="text1"/>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（代表者）の実績</w:t>
            </w:r>
          </w:p>
        </w:tc>
        <w:tc>
          <w:tcPr>
            <w:tcW w:w="1276" w:type="dxa"/>
            <w:vAlign w:val="center"/>
          </w:tcPr>
          <w:p w14:paraId="36B2EF78" w14:textId="43C9F5E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15</w:t>
            </w:r>
          </w:p>
        </w:tc>
        <w:tc>
          <w:tcPr>
            <w:tcW w:w="851" w:type="dxa"/>
            <w:vAlign w:val="center"/>
          </w:tcPr>
          <w:p w14:paraId="0999A584" w14:textId="5C75E02C"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666F610A" w14:textId="0DEC742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9EA9D4A" w14:textId="43318F4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6DFB75B" w14:textId="77777777" w:rsidTr="00117D38">
        <w:tc>
          <w:tcPr>
            <w:tcW w:w="5103" w:type="dxa"/>
            <w:vAlign w:val="center"/>
          </w:tcPr>
          <w:p w14:paraId="35B24EE0" w14:textId="320A308C"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建設業務責任者の実績</w:t>
            </w:r>
          </w:p>
        </w:tc>
        <w:tc>
          <w:tcPr>
            <w:tcW w:w="1276" w:type="dxa"/>
            <w:vAlign w:val="center"/>
          </w:tcPr>
          <w:p w14:paraId="1488B694" w14:textId="321ACB2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16</w:t>
            </w:r>
          </w:p>
        </w:tc>
        <w:tc>
          <w:tcPr>
            <w:tcW w:w="851" w:type="dxa"/>
            <w:vAlign w:val="center"/>
          </w:tcPr>
          <w:p w14:paraId="5BD0FF04" w14:textId="3125D951"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BD41F94" w14:textId="531EFEB9"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3CC7CE2" w14:textId="671EF152"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DFCA489" w14:textId="77777777" w:rsidTr="00117D38">
        <w:tc>
          <w:tcPr>
            <w:tcW w:w="5103" w:type="dxa"/>
            <w:vAlign w:val="center"/>
          </w:tcPr>
          <w:p w14:paraId="746AAAED" w14:textId="17D5A12E"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建設業務責任者の資格</w:t>
            </w:r>
          </w:p>
        </w:tc>
        <w:tc>
          <w:tcPr>
            <w:tcW w:w="1276" w:type="dxa"/>
            <w:vAlign w:val="center"/>
          </w:tcPr>
          <w:p w14:paraId="3B2C366A" w14:textId="6B2F5AB0"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17</w:t>
            </w:r>
          </w:p>
        </w:tc>
        <w:tc>
          <w:tcPr>
            <w:tcW w:w="851" w:type="dxa"/>
            <w:vAlign w:val="center"/>
          </w:tcPr>
          <w:p w14:paraId="2A306523" w14:textId="140ED06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DA4C762" w14:textId="64E7E90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581C202" w14:textId="67AF2C7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1740334" w14:textId="77777777" w:rsidTr="00117D38">
        <w:tc>
          <w:tcPr>
            <w:tcW w:w="5103" w:type="dxa"/>
            <w:vAlign w:val="center"/>
          </w:tcPr>
          <w:p w14:paraId="5CC43109" w14:textId="6ADE5BA1"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建築</w:t>
            </w:r>
            <w:r w:rsidRPr="003B33BE">
              <w:rPr>
                <w:color w:val="000000" w:themeColor="text1"/>
                <w:sz w:val="20"/>
              </w:rPr>
              <w:t>JV</w:t>
            </w:r>
            <w:r w:rsidRPr="003B33BE">
              <w:rPr>
                <w:rFonts w:ascii="ＭＳ 明朝" w:hAnsi="ＭＳ 明朝" w:hint="eastAsia"/>
                <w:color w:val="000000" w:themeColor="text1"/>
                <w:sz w:val="20"/>
              </w:rPr>
              <w:t>配置技術者（代表者以外の構成員）の資格</w:t>
            </w:r>
          </w:p>
        </w:tc>
        <w:tc>
          <w:tcPr>
            <w:tcW w:w="1276" w:type="dxa"/>
            <w:vAlign w:val="center"/>
          </w:tcPr>
          <w:p w14:paraId="6D99FB9C" w14:textId="12B032B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18</w:t>
            </w:r>
          </w:p>
        </w:tc>
        <w:tc>
          <w:tcPr>
            <w:tcW w:w="851" w:type="dxa"/>
            <w:vAlign w:val="center"/>
          </w:tcPr>
          <w:p w14:paraId="47568B9A" w14:textId="175D6F9C"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367D91" w14:textId="0E523B79"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B7C0FB8" w14:textId="03C03992"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253625F7" w14:textId="77777777" w:rsidTr="00117D38">
        <w:tc>
          <w:tcPr>
            <w:tcW w:w="5103" w:type="dxa"/>
            <w:vAlign w:val="center"/>
          </w:tcPr>
          <w:p w14:paraId="1041057F" w14:textId="6D8514F2"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給排水設備企業の実績</w:t>
            </w:r>
          </w:p>
        </w:tc>
        <w:tc>
          <w:tcPr>
            <w:tcW w:w="1276" w:type="dxa"/>
            <w:vAlign w:val="center"/>
          </w:tcPr>
          <w:p w14:paraId="297C9801" w14:textId="13292A1F"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19</w:t>
            </w:r>
          </w:p>
        </w:tc>
        <w:tc>
          <w:tcPr>
            <w:tcW w:w="851" w:type="dxa"/>
            <w:vAlign w:val="center"/>
          </w:tcPr>
          <w:p w14:paraId="2BE0210D" w14:textId="14C65A2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5060BC86" w14:textId="07E8475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A2D417D" w14:textId="7505C7D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18E6D751" w14:textId="77777777" w:rsidTr="00117D38">
        <w:tc>
          <w:tcPr>
            <w:tcW w:w="5103" w:type="dxa"/>
            <w:vAlign w:val="center"/>
          </w:tcPr>
          <w:p w14:paraId="295B2822" w14:textId="6215569B"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291F6B0F" w14:textId="4B1BDC56"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20</w:t>
            </w:r>
          </w:p>
        </w:tc>
        <w:tc>
          <w:tcPr>
            <w:tcW w:w="851" w:type="dxa"/>
            <w:vAlign w:val="center"/>
          </w:tcPr>
          <w:p w14:paraId="355AD599" w14:textId="187DD646"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78C11C6E" w14:textId="5FAE139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36C9D9A" w14:textId="34337FE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928135" w14:textId="77777777" w:rsidTr="00117D38">
        <w:tc>
          <w:tcPr>
            <w:tcW w:w="5103" w:type="dxa"/>
            <w:vAlign w:val="center"/>
          </w:tcPr>
          <w:p w14:paraId="6ADF0502" w14:textId="67A870CB"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給排水設備</w:t>
            </w:r>
            <w:r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08CFFB9E" w14:textId="760AE20B"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21</w:t>
            </w:r>
          </w:p>
        </w:tc>
        <w:tc>
          <w:tcPr>
            <w:tcW w:w="851" w:type="dxa"/>
            <w:vAlign w:val="center"/>
          </w:tcPr>
          <w:p w14:paraId="2DF48071" w14:textId="2E920D2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17F030B1" w14:textId="2A12649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488AE45" w14:textId="1EA97D6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3D37186" w14:textId="77777777" w:rsidTr="00117D38">
        <w:tc>
          <w:tcPr>
            <w:tcW w:w="5103" w:type="dxa"/>
            <w:vAlign w:val="center"/>
          </w:tcPr>
          <w:p w14:paraId="51EDD1B4" w14:textId="736078B4"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電気設備企業の実績</w:t>
            </w:r>
          </w:p>
        </w:tc>
        <w:tc>
          <w:tcPr>
            <w:tcW w:w="1276" w:type="dxa"/>
            <w:vAlign w:val="center"/>
          </w:tcPr>
          <w:p w14:paraId="2B92BCB6" w14:textId="1A8EC72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22</w:t>
            </w:r>
          </w:p>
        </w:tc>
        <w:tc>
          <w:tcPr>
            <w:tcW w:w="851" w:type="dxa"/>
            <w:vAlign w:val="center"/>
          </w:tcPr>
          <w:p w14:paraId="375E4F2F" w14:textId="341057B5"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8109956" w14:textId="004E36B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FD75B38" w14:textId="49C84E20"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0BA2F650" w14:textId="77777777" w:rsidTr="00117D38">
        <w:tc>
          <w:tcPr>
            <w:tcW w:w="5103" w:type="dxa"/>
            <w:vAlign w:val="center"/>
          </w:tcPr>
          <w:p w14:paraId="2143D2DA" w14:textId="43FBF895"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Pr="00576059">
              <w:rPr>
                <w:rFonts w:hint="eastAsia"/>
                <w:color w:val="000000" w:themeColor="text1"/>
                <w:sz w:val="20"/>
              </w:rPr>
              <w:t>工事責任者</w:t>
            </w:r>
            <w:r w:rsidRPr="00576059">
              <w:rPr>
                <w:rFonts w:ascii="ＭＳ 明朝" w:hAnsi="ＭＳ 明朝" w:hint="eastAsia"/>
                <w:color w:val="000000" w:themeColor="text1"/>
                <w:sz w:val="20"/>
              </w:rPr>
              <w:t>の実績</w:t>
            </w:r>
          </w:p>
        </w:tc>
        <w:tc>
          <w:tcPr>
            <w:tcW w:w="1276" w:type="dxa"/>
            <w:vAlign w:val="center"/>
          </w:tcPr>
          <w:p w14:paraId="41FCAC91" w14:textId="727B8A2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23</w:t>
            </w:r>
          </w:p>
        </w:tc>
        <w:tc>
          <w:tcPr>
            <w:tcW w:w="851" w:type="dxa"/>
            <w:vAlign w:val="center"/>
          </w:tcPr>
          <w:p w14:paraId="1575196F" w14:textId="720184DB"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5D7A3C" w14:textId="5396E31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5273181" w14:textId="246A105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62F5255" w14:textId="77777777" w:rsidTr="00117D38">
        <w:tc>
          <w:tcPr>
            <w:tcW w:w="5103" w:type="dxa"/>
            <w:vAlign w:val="center"/>
          </w:tcPr>
          <w:p w14:paraId="6CFCDCE8" w14:textId="347C47FE" w:rsidR="00E625CA" w:rsidRPr="00576059" w:rsidRDefault="00E625CA" w:rsidP="00E625CA">
            <w:pPr>
              <w:pStyle w:val="a3"/>
              <w:spacing w:line="300" w:lineRule="exact"/>
              <w:ind w:leftChars="0" w:left="0" w:firstLineChars="0" w:firstLine="0"/>
              <w:rPr>
                <w:color w:val="000000" w:themeColor="text1"/>
                <w:kern w:val="0"/>
                <w:sz w:val="20"/>
              </w:rPr>
            </w:pPr>
            <w:r w:rsidRPr="00576059">
              <w:rPr>
                <w:rFonts w:ascii="ＭＳ 明朝" w:hAnsi="ＭＳ 明朝" w:hint="eastAsia"/>
                <w:color w:val="000000" w:themeColor="text1"/>
                <w:sz w:val="20"/>
              </w:rPr>
              <w:t>電気設備</w:t>
            </w:r>
            <w:r w:rsidRPr="00576059">
              <w:rPr>
                <w:rFonts w:hint="eastAsia"/>
                <w:color w:val="000000" w:themeColor="text1"/>
                <w:sz w:val="20"/>
              </w:rPr>
              <w:t>工事責任者</w:t>
            </w:r>
            <w:r w:rsidRPr="00576059">
              <w:rPr>
                <w:rFonts w:ascii="ＭＳ 明朝" w:hAnsi="ＭＳ 明朝" w:hint="eastAsia"/>
                <w:color w:val="000000" w:themeColor="text1"/>
                <w:sz w:val="20"/>
              </w:rPr>
              <w:t>の資格</w:t>
            </w:r>
          </w:p>
        </w:tc>
        <w:tc>
          <w:tcPr>
            <w:tcW w:w="1276" w:type="dxa"/>
            <w:vAlign w:val="center"/>
          </w:tcPr>
          <w:p w14:paraId="3BB3A89E" w14:textId="087093C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24</w:t>
            </w:r>
          </w:p>
        </w:tc>
        <w:tc>
          <w:tcPr>
            <w:tcW w:w="851" w:type="dxa"/>
            <w:vAlign w:val="center"/>
          </w:tcPr>
          <w:p w14:paraId="76588472" w14:textId="3F52B80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CDDFB75" w14:textId="5E9237C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2B047CAA" w14:textId="1402D1D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736868FB" w14:textId="77777777" w:rsidTr="00117D38">
        <w:tc>
          <w:tcPr>
            <w:tcW w:w="5103" w:type="dxa"/>
            <w:vAlign w:val="center"/>
          </w:tcPr>
          <w:p w14:paraId="0C7E7271" w14:textId="1EE2A947"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Pr>
                <w:rFonts w:ascii="ＭＳ 明朝" w:hAnsi="ＭＳ 明朝" w:hint="eastAsia"/>
                <w:color w:val="000000" w:themeColor="text1"/>
                <w:sz w:val="20"/>
              </w:rPr>
              <w:t>（公共施設）</w:t>
            </w:r>
          </w:p>
        </w:tc>
        <w:tc>
          <w:tcPr>
            <w:tcW w:w="1276" w:type="dxa"/>
            <w:vAlign w:val="center"/>
          </w:tcPr>
          <w:p w14:paraId="69F91CC9" w14:textId="61E0F79A"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25</w:t>
            </w:r>
          </w:p>
        </w:tc>
        <w:tc>
          <w:tcPr>
            <w:tcW w:w="851" w:type="dxa"/>
            <w:vAlign w:val="center"/>
          </w:tcPr>
          <w:p w14:paraId="14D22CA7" w14:textId="636B932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5E07D024" w14:textId="2A71C5E6"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CC8EE3C" w14:textId="4B383FC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E296BC0" w14:textId="77777777" w:rsidTr="00117D38">
        <w:tc>
          <w:tcPr>
            <w:tcW w:w="5103" w:type="dxa"/>
            <w:vAlign w:val="center"/>
          </w:tcPr>
          <w:p w14:paraId="317FB16F" w14:textId="7884BFA3"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工事監理企業の実績</w:t>
            </w:r>
            <w:r>
              <w:rPr>
                <w:rFonts w:ascii="ＭＳ 明朝" w:hAnsi="ＭＳ 明朝" w:hint="eastAsia"/>
                <w:color w:val="000000" w:themeColor="text1"/>
                <w:sz w:val="20"/>
              </w:rPr>
              <w:t>（給食センター）</w:t>
            </w:r>
          </w:p>
        </w:tc>
        <w:tc>
          <w:tcPr>
            <w:tcW w:w="1276" w:type="dxa"/>
            <w:vAlign w:val="center"/>
          </w:tcPr>
          <w:p w14:paraId="0AC6C5DF" w14:textId="0E87BA6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26</w:t>
            </w:r>
          </w:p>
        </w:tc>
        <w:tc>
          <w:tcPr>
            <w:tcW w:w="851" w:type="dxa"/>
            <w:vAlign w:val="center"/>
          </w:tcPr>
          <w:p w14:paraId="06A1A7A0" w14:textId="3A31DE55"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02A84DAA" w14:textId="69C1D9C6"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DB83081" w14:textId="47F4857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D62F613" w14:textId="77777777" w:rsidTr="00117D38">
        <w:tc>
          <w:tcPr>
            <w:tcW w:w="5103" w:type="dxa"/>
            <w:vAlign w:val="center"/>
          </w:tcPr>
          <w:p w14:paraId="2040472F" w14:textId="687EBBED"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工事監理責任者の資格</w:t>
            </w:r>
          </w:p>
        </w:tc>
        <w:tc>
          <w:tcPr>
            <w:tcW w:w="1276" w:type="dxa"/>
            <w:vAlign w:val="center"/>
          </w:tcPr>
          <w:p w14:paraId="5CF7ABB7" w14:textId="08067A4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27</w:t>
            </w:r>
          </w:p>
        </w:tc>
        <w:tc>
          <w:tcPr>
            <w:tcW w:w="851" w:type="dxa"/>
            <w:vAlign w:val="center"/>
          </w:tcPr>
          <w:p w14:paraId="24837CED" w14:textId="262B46AF"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635C43B9" w14:textId="4CCC7D3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59EEFD0" w14:textId="0AB233C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3A8836FB" w14:textId="77777777" w:rsidTr="00117D38">
        <w:tc>
          <w:tcPr>
            <w:tcW w:w="5103" w:type="dxa"/>
            <w:vAlign w:val="center"/>
          </w:tcPr>
          <w:p w14:paraId="7F0D8A2B" w14:textId="531073B0"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維持管理企業の実績</w:t>
            </w:r>
          </w:p>
        </w:tc>
        <w:tc>
          <w:tcPr>
            <w:tcW w:w="1276" w:type="dxa"/>
            <w:vAlign w:val="center"/>
          </w:tcPr>
          <w:p w14:paraId="457A8DAE" w14:textId="2B692F2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rFonts w:ascii="ＭＳ 明朝" w:hAnsi="ＭＳ 明朝" w:hint="eastAsia"/>
                <w:color w:val="000000" w:themeColor="text1"/>
                <w:sz w:val="20"/>
              </w:rPr>
              <w:t>様式</w:t>
            </w:r>
            <w:r w:rsidRPr="003B33BE">
              <w:rPr>
                <w:color w:val="000000" w:themeColor="text1"/>
                <w:sz w:val="20"/>
              </w:rPr>
              <w:t>28</w:t>
            </w:r>
          </w:p>
        </w:tc>
        <w:tc>
          <w:tcPr>
            <w:tcW w:w="851" w:type="dxa"/>
            <w:vAlign w:val="center"/>
          </w:tcPr>
          <w:p w14:paraId="099A2202" w14:textId="65437F50"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79175960" w14:textId="39CC884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FCCAFFD" w14:textId="07DB07E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008390EF" w14:textId="77777777" w:rsidTr="00117D38">
        <w:tc>
          <w:tcPr>
            <w:tcW w:w="5103" w:type="dxa"/>
            <w:vAlign w:val="center"/>
          </w:tcPr>
          <w:p w14:paraId="217396B6" w14:textId="1C783C89" w:rsidR="00E625CA" w:rsidRPr="003B33BE" w:rsidRDefault="00E625CA" w:rsidP="00E625CA">
            <w:pPr>
              <w:pStyle w:val="a3"/>
              <w:spacing w:line="300" w:lineRule="exact"/>
              <w:ind w:leftChars="0" w:left="0" w:firstLineChars="0" w:firstLine="0"/>
              <w:rPr>
                <w:color w:val="000000" w:themeColor="text1"/>
                <w:kern w:val="0"/>
                <w:sz w:val="20"/>
              </w:rPr>
            </w:pPr>
            <w:r w:rsidRPr="003B33BE">
              <w:rPr>
                <w:rFonts w:ascii="ＭＳ 明朝" w:hAnsi="ＭＳ 明朝" w:hint="eastAsia"/>
                <w:color w:val="000000" w:themeColor="text1"/>
                <w:sz w:val="20"/>
              </w:rPr>
              <w:t>運営企業（代表企業）の実績</w:t>
            </w:r>
          </w:p>
        </w:tc>
        <w:tc>
          <w:tcPr>
            <w:tcW w:w="1276" w:type="dxa"/>
            <w:vAlign w:val="center"/>
          </w:tcPr>
          <w:p w14:paraId="6A699064" w14:textId="28671DF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ascii="ＭＳ 明朝" w:hAnsi="ＭＳ 明朝" w:hint="eastAsia"/>
                <w:color w:val="000000" w:themeColor="text1"/>
                <w:sz w:val="20"/>
              </w:rPr>
              <w:t>様式</w:t>
            </w:r>
            <w:r w:rsidRPr="003B33BE">
              <w:rPr>
                <w:color w:val="000000" w:themeColor="text1"/>
                <w:sz w:val="20"/>
              </w:rPr>
              <w:t>29</w:t>
            </w:r>
          </w:p>
        </w:tc>
        <w:tc>
          <w:tcPr>
            <w:tcW w:w="851" w:type="dxa"/>
            <w:vAlign w:val="center"/>
          </w:tcPr>
          <w:p w14:paraId="6ED54915" w14:textId="697814CC"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07619508" w14:textId="42AEE0A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59F04AF" w14:textId="49ED764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E23C533" w14:textId="77777777" w:rsidTr="00117D38">
        <w:tc>
          <w:tcPr>
            <w:tcW w:w="5103" w:type="dxa"/>
            <w:shd w:val="clear" w:color="auto" w:fill="D9D9D9" w:themeFill="background1" w:themeFillShade="D9"/>
            <w:vAlign w:val="center"/>
          </w:tcPr>
          <w:p w14:paraId="5D6B7FCA" w14:textId="668474C9"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その他</w:t>
            </w:r>
            <w:r w:rsidRPr="003B33BE">
              <w:rPr>
                <w:rFonts w:hint="eastAsia"/>
                <w:b/>
                <w:bCs/>
                <w:color w:val="000000" w:themeColor="text1"/>
                <w:kern w:val="0"/>
                <w:sz w:val="20"/>
              </w:rPr>
              <w:t>の</w:t>
            </w:r>
            <w:r w:rsidRPr="003B33BE">
              <w:rPr>
                <w:b/>
                <w:bCs/>
                <w:color w:val="000000" w:themeColor="text1"/>
                <w:kern w:val="0"/>
                <w:sz w:val="20"/>
              </w:rPr>
              <w:t>提出書類</w:t>
            </w:r>
          </w:p>
        </w:tc>
        <w:tc>
          <w:tcPr>
            <w:tcW w:w="1276" w:type="dxa"/>
            <w:shd w:val="clear" w:color="auto" w:fill="D9D9D9" w:themeFill="background1" w:themeFillShade="D9"/>
          </w:tcPr>
          <w:p w14:paraId="00125B1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B3DAB7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7E6F45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7D90ED41" w14:textId="77777777" w:rsidTr="00117D38">
        <w:tc>
          <w:tcPr>
            <w:tcW w:w="5103" w:type="dxa"/>
            <w:vAlign w:val="center"/>
          </w:tcPr>
          <w:p w14:paraId="1D512CD1" w14:textId="56FB9242"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参加資格がないとされた理由の説明要求書</w:t>
            </w:r>
          </w:p>
        </w:tc>
        <w:tc>
          <w:tcPr>
            <w:tcW w:w="1276" w:type="dxa"/>
            <w:vAlign w:val="center"/>
          </w:tcPr>
          <w:p w14:paraId="4E3107FF" w14:textId="03D3004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30</w:t>
            </w:r>
          </w:p>
        </w:tc>
        <w:tc>
          <w:tcPr>
            <w:tcW w:w="851" w:type="dxa"/>
            <w:vAlign w:val="center"/>
          </w:tcPr>
          <w:p w14:paraId="4A0C92B5" w14:textId="72B5072A"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5F65181F" w14:textId="09D7991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45B4C75" w14:textId="2F186F2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021EA5C" w14:textId="77777777" w:rsidTr="00117D38">
        <w:tc>
          <w:tcPr>
            <w:tcW w:w="5103" w:type="dxa"/>
            <w:vAlign w:val="center"/>
          </w:tcPr>
          <w:p w14:paraId="3BEAE521" w14:textId="4B305C08"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参加グループの構成員変更届</w:t>
            </w:r>
          </w:p>
        </w:tc>
        <w:tc>
          <w:tcPr>
            <w:tcW w:w="1276" w:type="dxa"/>
            <w:vAlign w:val="center"/>
          </w:tcPr>
          <w:p w14:paraId="3D64E90C" w14:textId="4570FA0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31</w:t>
            </w:r>
          </w:p>
        </w:tc>
        <w:tc>
          <w:tcPr>
            <w:tcW w:w="851" w:type="dxa"/>
            <w:vAlign w:val="center"/>
          </w:tcPr>
          <w:p w14:paraId="634D44D4" w14:textId="393AB089"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6566032" w14:textId="1D3ED6E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B51636" w14:textId="0EC760B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13A35E9" w14:textId="77777777" w:rsidTr="00117D38">
        <w:tc>
          <w:tcPr>
            <w:tcW w:w="5103" w:type="dxa"/>
            <w:vAlign w:val="center"/>
          </w:tcPr>
          <w:p w14:paraId="6028B5F8" w14:textId="65DBE9F6" w:rsidR="00E625CA" w:rsidRPr="003B33BE" w:rsidRDefault="00E625CA" w:rsidP="00E625CA">
            <w:pPr>
              <w:pStyle w:val="a3"/>
              <w:spacing w:line="300" w:lineRule="exact"/>
              <w:ind w:leftChars="0" w:left="0" w:firstLineChars="0" w:firstLine="0"/>
              <w:rPr>
                <w:rFonts w:ascii="ＭＳ 明朝" w:hAnsi="ＭＳ 明朝"/>
                <w:color w:val="000000" w:themeColor="text1"/>
                <w:sz w:val="20"/>
              </w:rPr>
            </w:pPr>
            <w:r w:rsidRPr="003B33BE">
              <w:rPr>
                <w:rFonts w:ascii="ＭＳ 明朝" w:hAnsi="ＭＳ 明朝" w:hint="eastAsia"/>
                <w:color w:val="000000" w:themeColor="text1"/>
                <w:sz w:val="20"/>
              </w:rPr>
              <w:t>辞退届</w:t>
            </w:r>
          </w:p>
        </w:tc>
        <w:tc>
          <w:tcPr>
            <w:tcW w:w="1276" w:type="dxa"/>
            <w:vAlign w:val="center"/>
          </w:tcPr>
          <w:p w14:paraId="14D9D053" w14:textId="0F9BF65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様式</w:t>
            </w:r>
            <w:r w:rsidRPr="003B33BE">
              <w:rPr>
                <w:color w:val="000000" w:themeColor="text1"/>
                <w:sz w:val="20"/>
              </w:rPr>
              <w:t>32</w:t>
            </w:r>
          </w:p>
        </w:tc>
        <w:tc>
          <w:tcPr>
            <w:tcW w:w="851" w:type="dxa"/>
            <w:vAlign w:val="center"/>
          </w:tcPr>
          <w:p w14:paraId="0319C2D8" w14:textId="7B951786"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0E547EE9" w14:textId="76DA4E8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A956B17" w14:textId="3002F2F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C3AD8BF" w14:textId="77777777" w:rsidTr="00117D38">
        <w:tc>
          <w:tcPr>
            <w:tcW w:w="5103" w:type="dxa"/>
            <w:shd w:val="clear" w:color="auto" w:fill="D9D9D9" w:themeFill="background1" w:themeFillShade="D9"/>
            <w:vAlign w:val="center"/>
          </w:tcPr>
          <w:p w14:paraId="09D6FC3E" w14:textId="417E24E7"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提案書</w:t>
            </w:r>
          </w:p>
        </w:tc>
        <w:tc>
          <w:tcPr>
            <w:tcW w:w="1276" w:type="dxa"/>
            <w:shd w:val="clear" w:color="auto" w:fill="D9D9D9" w:themeFill="background1" w:themeFillShade="D9"/>
          </w:tcPr>
          <w:p w14:paraId="17978B3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2BC3FFF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9401052"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6CE5F22" w14:textId="77777777" w:rsidTr="00117D38">
        <w:tc>
          <w:tcPr>
            <w:tcW w:w="5103" w:type="dxa"/>
            <w:vAlign w:val="center"/>
          </w:tcPr>
          <w:p w14:paraId="3E164F66" w14:textId="77777777"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提案書提出書</w:t>
            </w:r>
          </w:p>
        </w:tc>
        <w:tc>
          <w:tcPr>
            <w:tcW w:w="1276" w:type="dxa"/>
            <w:vAlign w:val="center"/>
          </w:tcPr>
          <w:p w14:paraId="78F0D66A" w14:textId="080E729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33</w:t>
            </w:r>
          </w:p>
        </w:tc>
        <w:tc>
          <w:tcPr>
            <w:tcW w:w="851" w:type="dxa"/>
            <w:vAlign w:val="center"/>
          </w:tcPr>
          <w:p w14:paraId="4A5EA2F5" w14:textId="228F06B5"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2B9E73FC"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8D4625C"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4F7FA95" w14:textId="77777777" w:rsidTr="00117D38">
        <w:tc>
          <w:tcPr>
            <w:tcW w:w="5103" w:type="dxa"/>
            <w:vAlign w:val="center"/>
          </w:tcPr>
          <w:p w14:paraId="6D07D22B" w14:textId="77777777" w:rsidR="00E625CA" w:rsidRPr="003B33BE" w:rsidRDefault="00E625CA" w:rsidP="00E625CA">
            <w:pPr>
              <w:pStyle w:val="a3"/>
              <w:spacing w:line="300" w:lineRule="exact"/>
              <w:ind w:leftChars="0" w:left="0" w:firstLineChars="0" w:firstLine="0"/>
              <w:rPr>
                <w:color w:val="000000" w:themeColor="text1"/>
                <w:kern w:val="0"/>
                <w:sz w:val="20"/>
              </w:rPr>
            </w:pPr>
            <w:r w:rsidRPr="003B33BE">
              <w:rPr>
                <w:color w:val="000000" w:themeColor="text1"/>
                <w:kern w:val="0"/>
                <w:sz w:val="20"/>
              </w:rPr>
              <w:t>要求水準に関する誓約書</w:t>
            </w:r>
          </w:p>
        </w:tc>
        <w:tc>
          <w:tcPr>
            <w:tcW w:w="1276" w:type="dxa"/>
            <w:vAlign w:val="center"/>
          </w:tcPr>
          <w:p w14:paraId="6016A6FE" w14:textId="1A743CE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34</w:t>
            </w:r>
          </w:p>
        </w:tc>
        <w:tc>
          <w:tcPr>
            <w:tcW w:w="851" w:type="dxa"/>
            <w:vAlign w:val="center"/>
          </w:tcPr>
          <w:p w14:paraId="6011435A" w14:textId="16036153" w:rsidR="00E625CA" w:rsidRPr="003B33BE" w:rsidRDefault="00E625CA" w:rsidP="00E625CA">
            <w:pPr>
              <w:pStyle w:val="a3"/>
              <w:spacing w:line="300" w:lineRule="exact"/>
              <w:ind w:leftChars="0" w:left="0" w:firstLineChars="0" w:firstLine="0"/>
              <w:jc w:val="center"/>
              <w:rPr>
                <w:color w:val="000000" w:themeColor="text1"/>
                <w:sz w:val="20"/>
              </w:rPr>
            </w:pPr>
            <w:r w:rsidRPr="003B33BE">
              <w:rPr>
                <w:rFonts w:hint="eastAsia"/>
                <w:color w:val="000000" w:themeColor="text1"/>
                <w:kern w:val="0"/>
                <w:sz w:val="20"/>
              </w:rPr>
              <w:t>1</w:t>
            </w:r>
            <w:r w:rsidRPr="003B33BE">
              <w:rPr>
                <w:rFonts w:hint="eastAsia"/>
                <w:color w:val="000000" w:themeColor="text1"/>
                <w:kern w:val="0"/>
                <w:sz w:val="20"/>
              </w:rPr>
              <w:t>部</w:t>
            </w:r>
          </w:p>
        </w:tc>
        <w:tc>
          <w:tcPr>
            <w:tcW w:w="709" w:type="dxa"/>
            <w:vAlign w:val="center"/>
          </w:tcPr>
          <w:p w14:paraId="1151AED0"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5AC103F"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5EE0E14" w14:textId="77777777" w:rsidTr="00117D38">
        <w:tc>
          <w:tcPr>
            <w:tcW w:w="5103" w:type="dxa"/>
            <w:shd w:val="clear" w:color="auto" w:fill="D9D9D9" w:themeFill="background1" w:themeFillShade="D9"/>
            <w:vAlign w:val="center"/>
          </w:tcPr>
          <w:p w14:paraId="3899DB6C" w14:textId="447CA870"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Ⅰ</w:t>
            </w:r>
            <w:r w:rsidRPr="003B33BE">
              <w:rPr>
                <w:b/>
                <w:bCs/>
                <w:color w:val="000000" w:themeColor="text1"/>
                <w:kern w:val="0"/>
                <w:sz w:val="20"/>
              </w:rPr>
              <w:t>．必須項目提案書</w:t>
            </w:r>
          </w:p>
        </w:tc>
        <w:tc>
          <w:tcPr>
            <w:tcW w:w="1276" w:type="dxa"/>
            <w:shd w:val="clear" w:color="auto" w:fill="D9D9D9" w:themeFill="background1" w:themeFillShade="D9"/>
          </w:tcPr>
          <w:p w14:paraId="0183956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300667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0B316B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D3D7D3E" w14:textId="77777777" w:rsidTr="00117D38">
        <w:tc>
          <w:tcPr>
            <w:tcW w:w="5103" w:type="dxa"/>
            <w:vAlign w:val="center"/>
          </w:tcPr>
          <w:p w14:paraId="089ED3AF" w14:textId="7D56B68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必須項目提案書（表紙・目次）</w:t>
            </w:r>
          </w:p>
        </w:tc>
        <w:tc>
          <w:tcPr>
            <w:tcW w:w="1276" w:type="dxa"/>
            <w:vAlign w:val="center"/>
          </w:tcPr>
          <w:p w14:paraId="502B9FD0" w14:textId="178E597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35</w:t>
            </w:r>
          </w:p>
        </w:tc>
        <w:tc>
          <w:tcPr>
            <w:tcW w:w="851" w:type="dxa"/>
            <w:vAlign w:val="center"/>
          </w:tcPr>
          <w:p w14:paraId="349ED417" w14:textId="7EB2593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C3B54EA" w14:textId="6F14E86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B3577B1" w14:textId="10255DB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632E18B4" w14:textId="77777777" w:rsidTr="00117D38">
        <w:tc>
          <w:tcPr>
            <w:tcW w:w="5103" w:type="dxa"/>
            <w:shd w:val="clear" w:color="auto" w:fill="D9D9D9" w:themeFill="background1" w:themeFillShade="D9"/>
            <w:vAlign w:val="center"/>
          </w:tcPr>
          <w:p w14:paraId="6AFA9959" w14:textId="7CCC5789"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453425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92510A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1B2F479" w14:textId="77777777" w:rsidTr="00117D38">
        <w:tc>
          <w:tcPr>
            <w:tcW w:w="5103" w:type="dxa"/>
            <w:vAlign w:val="center"/>
          </w:tcPr>
          <w:p w14:paraId="3CAC5CC9" w14:textId="617D9B9A"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事業スケジュール</w:t>
            </w:r>
          </w:p>
        </w:tc>
        <w:tc>
          <w:tcPr>
            <w:tcW w:w="1276" w:type="dxa"/>
            <w:vAlign w:val="center"/>
          </w:tcPr>
          <w:p w14:paraId="3B70519A" w14:textId="2315B6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36</w:t>
            </w:r>
          </w:p>
        </w:tc>
        <w:tc>
          <w:tcPr>
            <w:tcW w:w="851" w:type="dxa"/>
            <w:vAlign w:val="center"/>
          </w:tcPr>
          <w:p w14:paraId="5EF75ED4" w14:textId="5269A7F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2FDDBB5" w14:textId="467317D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FE28FC9" w14:textId="486571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p>
        </w:tc>
      </w:tr>
      <w:tr w:rsidR="00E625CA" w:rsidRPr="003B33BE" w14:paraId="36AD0485" w14:textId="77777777" w:rsidTr="00117D38">
        <w:tc>
          <w:tcPr>
            <w:tcW w:w="5103" w:type="dxa"/>
            <w:shd w:val="clear" w:color="auto" w:fill="D9D9D9" w:themeFill="background1" w:themeFillShade="D9"/>
            <w:vAlign w:val="center"/>
          </w:tcPr>
          <w:p w14:paraId="76F9E81F" w14:textId="728FA0D7"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070CC6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25E04C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3612A420" w14:textId="77777777" w:rsidTr="00117D38">
        <w:tc>
          <w:tcPr>
            <w:tcW w:w="5103" w:type="dxa"/>
            <w:vAlign w:val="center"/>
          </w:tcPr>
          <w:p w14:paraId="269340CE" w14:textId="6077356D"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設計概要</w:t>
            </w:r>
          </w:p>
        </w:tc>
        <w:tc>
          <w:tcPr>
            <w:tcW w:w="1276" w:type="dxa"/>
            <w:vAlign w:val="center"/>
          </w:tcPr>
          <w:p w14:paraId="7A29D42F" w14:textId="398AAEA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-1</w:t>
            </w:r>
          </w:p>
        </w:tc>
        <w:tc>
          <w:tcPr>
            <w:tcW w:w="851" w:type="dxa"/>
            <w:vAlign w:val="center"/>
          </w:tcPr>
          <w:p w14:paraId="31BDF581" w14:textId="4FDB578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F801507" w14:textId="7642BB6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4FB38C1A" w14:textId="791C4E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7D1FB9C" w14:textId="77777777" w:rsidTr="00117D38">
        <w:tc>
          <w:tcPr>
            <w:tcW w:w="5103" w:type="dxa"/>
            <w:vAlign w:val="center"/>
          </w:tcPr>
          <w:p w14:paraId="761C2651" w14:textId="6872CE3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面積表</w:t>
            </w:r>
          </w:p>
        </w:tc>
        <w:tc>
          <w:tcPr>
            <w:tcW w:w="1276" w:type="dxa"/>
            <w:vAlign w:val="center"/>
          </w:tcPr>
          <w:p w14:paraId="30F6F17B" w14:textId="0C8F0F2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2</w:t>
            </w:r>
          </w:p>
        </w:tc>
        <w:tc>
          <w:tcPr>
            <w:tcW w:w="851" w:type="dxa"/>
            <w:vAlign w:val="center"/>
          </w:tcPr>
          <w:p w14:paraId="0C9ABF7F" w14:textId="41778E0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B12D60" w14:textId="791D3AC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326853B" w14:textId="716430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D555356" w14:textId="77777777" w:rsidTr="00117D38">
        <w:tc>
          <w:tcPr>
            <w:tcW w:w="5103" w:type="dxa"/>
            <w:vAlign w:val="center"/>
          </w:tcPr>
          <w:p w14:paraId="1DAE349D" w14:textId="2BB483F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仕上表</w:t>
            </w:r>
          </w:p>
        </w:tc>
        <w:tc>
          <w:tcPr>
            <w:tcW w:w="1276" w:type="dxa"/>
            <w:vAlign w:val="center"/>
          </w:tcPr>
          <w:p w14:paraId="3F253391" w14:textId="022884A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rFonts w:hint="eastAsia"/>
                <w:color w:val="000000" w:themeColor="text1"/>
                <w:kern w:val="0"/>
                <w:sz w:val="20"/>
              </w:rPr>
              <w:t>3</w:t>
            </w:r>
            <w:r>
              <w:rPr>
                <w:rFonts w:hint="eastAsia"/>
                <w:color w:val="000000" w:themeColor="text1"/>
                <w:kern w:val="0"/>
                <w:sz w:val="20"/>
              </w:rPr>
              <w:t>7</w:t>
            </w:r>
            <w:r w:rsidRPr="003B33BE">
              <w:rPr>
                <w:color w:val="000000" w:themeColor="text1"/>
                <w:kern w:val="0"/>
                <w:sz w:val="20"/>
              </w:rPr>
              <w:t>-</w:t>
            </w:r>
            <w:r w:rsidRPr="003B33BE">
              <w:rPr>
                <w:rFonts w:hint="eastAsia"/>
                <w:color w:val="000000" w:themeColor="text1"/>
                <w:kern w:val="0"/>
                <w:sz w:val="20"/>
              </w:rPr>
              <w:t>3</w:t>
            </w:r>
          </w:p>
        </w:tc>
        <w:tc>
          <w:tcPr>
            <w:tcW w:w="851" w:type="dxa"/>
            <w:vAlign w:val="center"/>
          </w:tcPr>
          <w:p w14:paraId="113814ED" w14:textId="46BAFB1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F877402" w14:textId="67E06E3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7A3522" w14:textId="27F04AC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06C44E59" w14:textId="77777777" w:rsidTr="00117D38">
        <w:tc>
          <w:tcPr>
            <w:tcW w:w="5103" w:type="dxa"/>
            <w:shd w:val="clear" w:color="auto" w:fill="D9D9D9" w:themeFill="background1" w:themeFillShade="D9"/>
            <w:vAlign w:val="center"/>
          </w:tcPr>
          <w:p w14:paraId="256170C0" w14:textId="4FCE34D1" w:rsidR="00E625CA" w:rsidRPr="003B33BE" w:rsidRDefault="00E625CA" w:rsidP="00E625CA">
            <w:pPr>
              <w:pStyle w:val="a3"/>
              <w:spacing w:line="300" w:lineRule="exact"/>
              <w:ind w:leftChars="0" w:left="0" w:firstLineChars="0" w:firstLine="0"/>
              <w:rPr>
                <w:color w:val="000000" w:themeColor="text1"/>
                <w:sz w:val="20"/>
              </w:rPr>
            </w:pPr>
            <w:r>
              <w:rPr>
                <w:rFonts w:hint="eastAsia"/>
                <w:b/>
                <w:bCs/>
                <w:color w:val="000000" w:themeColor="text1"/>
                <w:kern w:val="0"/>
                <w:sz w:val="20"/>
              </w:rPr>
              <w:t>3</w:t>
            </w:r>
            <w:r w:rsidRPr="003B33BE">
              <w:rPr>
                <w:b/>
                <w:bCs/>
                <w:color w:val="000000" w:themeColor="text1"/>
                <w:kern w:val="0"/>
                <w:sz w:val="20"/>
              </w:rPr>
              <w:t>．図面集</w:t>
            </w:r>
          </w:p>
        </w:tc>
        <w:tc>
          <w:tcPr>
            <w:tcW w:w="1276" w:type="dxa"/>
            <w:shd w:val="clear" w:color="auto" w:fill="D9D9D9" w:themeFill="background1" w:themeFillShade="D9"/>
          </w:tcPr>
          <w:p w14:paraId="262F337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7BD7360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40687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4B273D50" w14:textId="77777777" w:rsidTr="00117D38">
        <w:tc>
          <w:tcPr>
            <w:tcW w:w="5103" w:type="dxa"/>
            <w:vAlign w:val="center"/>
          </w:tcPr>
          <w:p w14:paraId="33FE59AA" w14:textId="6E4F20E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図面集（表紙）</w:t>
            </w:r>
          </w:p>
        </w:tc>
        <w:tc>
          <w:tcPr>
            <w:tcW w:w="1276" w:type="dxa"/>
            <w:vAlign w:val="center"/>
          </w:tcPr>
          <w:p w14:paraId="3FC2A47A" w14:textId="4C65C0E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92CAE5E" w14:textId="2C430A9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2A2204" w14:textId="27E02B2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567D370" w14:textId="5DE36EB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7538D40" w14:textId="77777777" w:rsidTr="00117D38">
        <w:tc>
          <w:tcPr>
            <w:tcW w:w="5103" w:type="dxa"/>
            <w:vAlign w:val="center"/>
          </w:tcPr>
          <w:p w14:paraId="3B6806CC" w14:textId="791B91F6"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提出図面一覧</w:t>
            </w:r>
          </w:p>
        </w:tc>
        <w:tc>
          <w:tcPr>
            <w:tcW w:w="1276" w:type="dxa"/>
            <w:vAlign w:val="center"/>
          </w:tcPr>
          <w:p w14:paraId="20D986B2" w14:textId="53F5ECC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5411122F" w14:textId="698B7CC6"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F385C5" w14:textId="7F503C5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725F913C" w14:textId="442870D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368D43BD" w14:textId="77777777" w:rsidTr="00117D38">
        <w:tc>
          <w:tcPr>
            <w:tcW w:w="5103" w:type="dxa"/>
            <w:vAlign w:val="center"/>
          </w:tcPr>
          <w:p w14:paraId="3B5EC42A" w14:textId="253D947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全体配置図</w:t>
            </w:r>
            <w:r>
              <w:rPr>
                <w:rFonts w:hint="eastAsia"/>
                <w:color w:val="000000" w:themeColor="text1"/>
                <w:kern w:val="0"/>
                <w:sz w:val="20"/>
              </w:rPr>
              <w:t>①</w:t>
            </w:r>
            <w:r w:rsidRPr="003B33BE">
              <w:rPr>
                <w:color w:val="000000" w:themeColor="text1"/>
                <w:kern w:val="0"/>
                <w:sz w:val="20"/>
              </w:rPr>
              <w:t>（外構含む</w:t>
            </w:r>
            <w:r>
              <w:rPr>
                <w:rFonts w:hint="eastAsia"/>
                <w:color w:val="000000" w:themeColor="text1"/>
                <w:kern w:val="0"/>
                <w:sz w:val="20"/>
              </w:rPr>
              <w:t>・解体後</w:t>
            </w:r>
            <w:r w:rsidRPr="003B33BE">
              <w:rPr>
                <w:color w:val="000000" w:themeColor="text1"/>
                <w:kern w:val="0"/>
                <w:sz w:val="20"/>
              </w:rPr>
              <w:t>）</w:t>
            </w:r>
          </w:p>
        </w:tc>
        <w:tc>
          <w:tcPr>
            <w:tcW w:w="1276" w:type="dxa"/>
            <w:vAlign w:val="center"/>
          </w:tcPr>
          <w:p w14:paraId="3D985906" w14:textId="1C88542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189C05E3" w14:textId="0F34EB9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49A8C9D" w14:textId="5F5F542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81130E3" w14:textId="672CC42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1428FD73" w14:textId="77777777" w:rsidTr="00117D38">
        <w:tc>
          <w:tcPr>
            <w:tcW w:w="5103" w:type="dxa"/>
            <w:vAlign w:val="center"/>
          </w:tcPr>
          <w:p w14:paraId="6BD35304" w14:textId="0260E50B" w:rsidR="00E625CA" w:rsidRPr="003B33BE" w:rsidRDefault="00E625CA" w:rsidP="00E625CA">
            <w:pPr>
              <w:pStyle w:val="a3"/>
              <w:spacing w:line="300" w:lineRule="exact"/>
              <w:ind w:leftChars="0" w:left="0" w:firstLineChars="0" w:firstLine="0"/>
              <w:rPr>
                <w:color w:val="000000" w:themeColor="text1"/>
                <w:kern w:val="0"/>
                <w:sz w:val="20"/>
              </w:rPr>
            </w:pPr>
            <w:r w:rsidRPr="003B33BE">
              <w:rPr>
                <w:color w:val="000000" w:themeColor="text1"/>
                <w:kern w:val="0"/>
                <w:sz w:val="20"/>
              </w:rPr>
              <w:t>全体配置図</w:t>
            </w:r>
            <w:r>
              <w:rPr>
                <w:rFonts w:hint="eastAsia"/>
                <w:color w:val="000000" w:themeColor="text1"/>
                <w:kern w:val="0"/>
                <w:sz w:val="20"/>
              </w:rPr>
              <w:t>②</w:t>
            </w:r>
            <w:r w:rsidRPr="003B33BE">
              <w:rPr>
                <w:color w:val="000000" w:themeColor="text1"/>
                <w:kern w:val="0"/>
                <w:sz w:val="20"/>
              </w:rPr>
              <w:t>（外構含む</w:t>
            </w:r>
            <w:r>
              <w:rPr>
                <w:rFonts w:hint="eastAsia"/>
                <w:color w:val="000000" w:themeColor="text1"/>
                <w:kern w:val="0"/>
                <w:sz w:val="20"/>
              </w:rPr>
              <w:t>・解体前</w:t>
            </w:r>
            <w:r w:rsidRPr="003B33BE">
              <w:rPr>
                <w:color w:val="000000" w:themeColor="text1"/>
                <w:kern w:val="0"/>
                <w:sz w:val="20"/>
              </w:rPr>
              <w:t>）</w:t>
            </w:r>
          </w:p>
        </w:tc>
        <w:tc>
          <w:tcPr>
            <w:tcW w:w="1276" w:type="dxa"/>
            <w:vAlign w:val="center"/>
          </w:tcPr>
          <w:p w14:paraId="2524B591" w14:textId="46E37DE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5651EC" w14:textId="13F9B919"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69180D5" w14:textId="0AD53B9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7084AC2" w14:textId="315B363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5B573815" w14:textId="77777777" w:rsidTr="00117D38">
        <w:tc>
          <w:tcPr>
            <w:tcW w:w="5103" w:type="dxa"/>
            <w:vAlign w:val="center"/>
          </w:tcPr>
          <w:p w14:paraId="646C8A3E" w14:textId="3B6DA71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施設平面図（各階）</w:t>
            </w:r>
          </w:p>
        </w:tc>
        <w:tc>
          <w:tcPr>
            <w:tcW w:w="1276" w:type="dxa"/>
            <w:vAlign w:val="center"/>
          </w:tcPr>
          <w:p w14:paraId="33004B89" w14:textId="3511EE5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D5E8689" w14:textId="16F4EC7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5BFF5A" w14:textId="70602A4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A5FE168" w14:textId="34431F6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D996B67" w14:textId="77777777" w:rsidTr="00117D38">
        <w:tc>
          <w:tcPr>
            <w:tcW w:w="5103" w:type="dxa"/>
            <w:vAlign w:val="center"/>
          </w:tcPr>
          <w:p w14:paraId="3C0F6DA6" w14:textId="2638FCF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施設立面図（</w:t>
            </w:r>
            <w:r w:rsidRPr="003B33BE">
              <w:rPr>
                <w:rFonts w:hint="eastAsia"/>
                <w:color w:val="000000" w:themeColor="text1"/>
                <w:kern w:val="0"/>
                <w:sz w:val="20"/>
              </w:rPr>
              <w:t>4</w:t>
            </w:r>
            <w:r w:rsidRPr="003B33BE">
              <w:rPr>
                <w:color w:val="000000" w:themeColor="text1"/>
                <w:kern w:val="0"/>
                <w:sz w:val="20"/>
              </w:rPr>
              <w:t>面以上）</w:t>
            </w:r>
          </w:p>
        </w:tc>
        <w:tc>
          <w:tcPr>
            <w:tcW w:w="1276" w:type="dxa"/>
            <w:vAlign w:val="center"/>
          </w:tcPr>
          <w:p w14:paraId="36EE41FC" w14:textId="0BF0FE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6641BA" w14:textId="4D209E6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6F46CF7" w14:textId="70F656C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A0504E3" w14:textId="356C69B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D58E59B" w14:textId="77777777" w:rsidTr="00117D38">
        <w:tc>
          <w:tcPr>
            <w:tcW w:w="5103" w:type="dxa"/>
            <w:vAlign w:val="center"/>
          </w:tcPr>
          <w:p w14:paraId="61BA40AF" w14:textId="64640CB6"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施設断面図</w:t>
            </w:r>
            <w:r w:rsidRPr="003B33BE">
              <w:rPr>
                <w:color w:val="000000" w:themeColor="text1"/>
                <w:kern w:val="0"/>
                <w:sz w:val="20"/>
              </w:rPr>
              <w:t>（</w:t>
            </w:r>
            <w:r w:rsidRPr="003B33BE">
              <w:rPr>
                <w:rFonts w:hint="eastAsia"/>
                <w:color w:val="000000" w:themeColor="text1"/>
                <w:kern w:val="0"/>
                <w:sz w:val="20"/>
              </w:rPr>
              <w:t>2</w:t>
            </w:r>
            <w:r w:rsidRPr="003B33BE">
              <w:rPr>
                <w:color w:val="000000" w:themeColor="text1"/>
                <w:kern w:val="0"/>
                <w:sz w:val="20"/>
              </w:rPr>
              <w:t>面以上）</w:t>
            </w:r>
          </w:p>
        </w:tc>
        <w:tc>
          <w:tcPr>
            <w:tcW w:w="1276" w:type="dxa"/>
            <w:vAlign w:val="center"/>
          </w:tcPr>
          <w:p w14:paraId="4150537D" w14:textId="3756F97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9FBB0D" w14:textId="77696A9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7D7B6FE" w14:textId="0F6FBB5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993FCE0" w14:textId="4C7378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9E67851" w14:textId="77777777" w:rsidTr="00117D38">
        <w:tc>
          <w:tcPr>
            <w:tcW w:w="5103" w:type="dxa"/>
            <w:vAlign w:val="center"/>
          </w:tcPr>
          <w:p w14:paraId="366D490B" w14:textId="04D972E4"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設備計画（電気設備、機械設備）</w:t>
            </w:r>
          </w:p>
        </w:tc>
        <w:tc>
          <w:tcPr>
            <w:tcW w:w="1276" w:type="dxa"/>
            <w:vAlign w:val="center"/>
          </w:tcPr>
          <w:p w14:paraId="19980DC1" w14:textId="1EAD8C7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9546805" w14:textId="222C3F1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278FE3" w14:textId="577BB88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6C7CBE9" w14:textId="4063BF5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28CC121B" w14:textId="77777777" w:rsidTr="00117D38">
        <w:tc>
          <w:tcPr>
            <w:tcW w:w="5103" w:type="dxa"/>
            <w:vAlign w:val="center"/>
          </w:tcPr>
          <w:p w14:paraId="79A2B0FC" w14:textId="790384D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調理設備計画</w:t>
            </w:r>
            <w:r>
              <w:rPr>
                <w:rFonts w:hint="eastAsia"/>
                <w:color w:val="000000" w:themeColor="text1"/>
              </w:rPr>
              <w:t>（調理作業工程表及び調理作業動線図を含む）</w:t>
            </w:r>
          </w:p>
        </w:tc>
        <w:tc>
          <w:tcPr>
            <w:tcW w:w="1276" w:type="dxa"/>
            <w:vAlign w:val="center"/>
          </w:tcPr>
          <w:p w14:paraId="716CB386" w14:textId="02F1C41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22FFECF" w14:textId="42394DC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64F3107" w14:textId="67CE759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718ADB1" w14:textId="7681CCB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78AACC49" w14:textId="77777777" w:rsidTr="00117D38">
        <w:tc>
          <w:tcPr>
            <w:tcW w:w="5103" w:type="dxa"/>
            <w:vAlign w:val="center"/>
          </w:tcPr>
          <w:p w14:paraId="37DF4F21" w14:textId="6C975E6C"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調理設備配置図</w:t>
            </w:r>
          </w:p>
        </w:tc>
        <w:tc>
          <w:tcPr>
            <w:tcW w:w="1276" w:type="dxa"/>
            <w:vAlign w:val="center"/>
          </w:tcPr>
          <w:p w14:paraId="0CEB7D1B" w14:textId="0FFB5AB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12B3FAA" w14:textId="2B69300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33621D8" w14:textId="6B2AA6E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3EBD2114" w14:textId="5E51366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0D816405" w14:textId="77777777" w:rsidTr="00117D38">
        <w:tc>
          <w:tcPr>
            <w:tcW w:w="5103" w:type="dxa"/>
            <w:vAlign w:val="center"/>
          </w:tcPr>
          <w:p w14:paraId="4B6C0C6C" w14:textId="6CA18CB2"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調理設備リスト</w:t>
            </w:r>
          </w:p>
        </w:tc>
        <w:tc>
          <w:tcPr>
            <w:tcW w:w="1276" w:type="dxa"/>
            <w:vAlign w:val="center"/>
          </w:tcPr>
          <w:p w14:paraId="0B25677A" w14:textId="38D36A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34FF5770" w14:textId="7D64052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2CA2C4B" w14:textId="5E75286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61121375" w14:textId="4F9CCF5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6C9DE8F9" w14:textId="77777777" w:rsidTr="00117D38">
        <w:tc>
          <w:tcPr>
            <w:tcW w:w="5103" w:type="dxa"/>
            <w:vAlign w:val="center"/>
          </w:tcPr>
          <w:p w14:paraId="37E6D89A" w14:textId="4DCB0C1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各種備品リスト（調理備品含む）</w:t>
            </w:r>
          </w:p>
        </w:tc>
        <w:tc>
          <w:tcPr>
            <w:tcW w:w="1276" w:type="dxa"/>
            <w:vAlign w:val="center"/>
          </w:tcPr>
          <w:p w14:paraId="2E105C0C" w14:textId="21A5FF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4A7F281" w14:textId="0126CB7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A0F16E7" w14:textId="60F4417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FEE862B" w14:textId="15807FD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73C01ACC" w14:textId="77777777" w:rsidTr="00117D38">
        <w:tc>
          <w:tcPr>
            <w:tcW w:w="5103" w:type="dxa"/>
            <w:vAlign w:val="center"/>
          </w:tcPr>
          <w:p w14:paraId="00FF91FF" w14:textId="3FAC8E81"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①（本件施設供用開始前）</w:t>
            </w:r>
          </w:p>
        </w:tc>
        <w:tc>
          <w:tcPr>
            <w:tcW w:w="1276" w:type="dxa"/>
            <w:vAlign w:val="center"/>
          </w:tcPr>
          <w:p w14:paraId="679088B9" w14:textId="78441AA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2EDA1E0A" w14:textId="107E6543"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0BF3C1B" w14:textId="57048D6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3717C73" w14:textId="64B1CA4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40CE7C8E" w14:textId="77777777" w:rsidTr="00117D38">
        <w:tc>
          <w:tcPr>
            <w:tcW w:w="5103" w:type="dxa"/>
            <w:vAlign w:val="center"/>
          </w:tcPr>
          <w:p w14:paraId="362F00E8" w14:textId="4BA491F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施工計画図</w:t>
            </w:r>
            <w:r>
              <w:rPr>
                <w:rFonts w:hint="eastAsia"/>
                <w:color w:val="000000" w:themeColor="text1"/>
                <w:sz w:val="20"/>
              </w:rPr>
              <w:t>②（本件施設供用開始後）</w:t>
            </w:r>
          </w:p>
        </w:tc>
        <w:tc>
          <w:tcPr>
            <w:tcW w:w="1276" w:type="dxa"/>
            <w:vAlign w:val="center"/>
          </w:tcPr>
          <w:p w14:paraId="44428C5D" w14:textId="6CBCACD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480F9B95" w14:textId="5BFF6BD1"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9D08E21" w14:textId="4EB92A1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70E94A26" w14:textId="3090AE31"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78BA5F4D" w14:textId="77777777" w:rsidTr="00117D38">
        <w:tc>
          <w:tcPr>
            <w:tcW w:w="5103" w:type="dxa"/>
            <w:vAlign w:val="center"/>
          </w:tcPr>
          <w:p w14:paraId="2BD0F34E" w14:textId="1CC2111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設計・建設スケジュール表</w:t>
            </w:r>
          </w:p>
        </w:tc>
        <w:tc>
          <w:tcPr>
            <w:tcW w:w="1276" w:type="dxa"/>
            <w:vAlign w:val="center"/>
          </w:tcPr>
          <w:p w14:paraId="0A12C018" w14:textId="67BEC19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0C601A82" w14:textId="70D81EC5"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DE5B322" w14:textId="514769B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50160B3F" w14:textId="3BB0AE3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C2A1693" w14:textId="77777777" w:rsidTr="00117D38">
        <w:tc>
          <w:tcPr>
            <w:tcW w:w="5103" w:type="dxa"/>
            <w:vAlign w:val="center"/>
          </w:tcPr>
          <w:p w14:paraId="20E71100" w14:textId="04172D3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透視図（外観鳥瞰図、外観アイレベル図）</w:t>
            </w:r>
          </w:p>
        </w:tc>
        <w:tc>
          <w:tcPr>
            <w:tcW w:w="1276" w:type="dxa"/>
            <w:vAlign w:val="center"/>
          </w:tcPr>
          <w:p w14:paraId="5B83E293" w14:textId="1C15D11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D97F65E" w14:textId="2E21505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9D37399" w14:textId="5C8A5DE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4006B3BC" w14:textId="434203A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PDF</w:t>
            </w:r>
          </w:p>
        </w:tc>
      </w:tr>
      <w:tr w:rsidR="00E625CA" w:rsidRPr="003B33BE" w14:paraId="585CD8B0" w14:textId="77777777" w:rsidTr="00117D38">
        <w:tc>
          <w:tcPr>
            <w:tcW w:w="5103" w:type="dxa"/>
            <w:vAlign w:val="center"/>
          </w:tcPr>
          <w:p w14:paraId="0279D93D" w14:textId="3F1024C5"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既存センター空調等計画</w:t>
            </w:r>
          </w:p>
        </w:tc>
        <w:tc>
          <w:tcPr>
            <w:tcW w:w="1276" w:type="dxa"/>
            <w:vAlign w:val="center"/>
          </w:tcPr>
          <w:p w14:paraId="178FA05A" w14:textId="6D6ED40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7C075018" w14:textId="63E2CC1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F98B0CA" w14:textId="46EBB57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5FC309D3" w14:textId="5B9EAF7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7EE69E99" w14:textId="77777777" w:rsidTr="00117D38">
        <w:tc>
          <w:tcPr>
            <w:tcW w:w="5103" w:type="dxa"/>
            <w:vAlign w:val="center"/>
          </w:tcPr>
          <w:p w14:paraId="07BA619F" w14:textId="695F6491"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米飯棟改修計画</w:t>
            </w:r>
          </w:p>
        </w:tc>
        <w:tc>
          <w:tcPr>
            <w:tcW w:w="1276" w:type="dxa"/>
            <w:vAlign w:val="center"/>
          </w:tcPr>
          <w:p w14:paraId="143FCDD5" w14:textId="71BF2C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sz w:val="20"/>
              </w:rPr>
              <w:t>－</w:t>
            </w:r>
          </w:p>
        </w:tc>
        <w:tc>
          <w:tcPr>
            <w:tcW w:w="851" w:type="dxa"/>
            <w:vAlign w:val="center"/>
          </w:tcPr>
          <w:p w14:paraId="6EC81947" w14:textId="00BA4967"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D7E9BC7" w14:textId="42700C5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A3</w:t>
            </w:r>
          </w:p>
        </w:tc>
        <w:tc>
          <w:tcPr>
            <w:tcW w:w="1345" w:type="dxa"/>
            <w:vAlign w:val="center"/>
          </w:tcPr>
          <w:p w14:paraId="4D2AD2D2" w14:textId="5F96716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PDF</w:t>
            </w:r>
          </w:p>
        </w:tc>
      </w:tr>
      <w:tr w:rsidR="00E625CA" w:rsidRPr="003B33BE" w14:paraId="23B99047" w14:textId="77777777" w:rsidTr="00117D38">
        <w:tc>
          <w:tcPr>
            <w:tcW w:w="5103" w:type="dxa"/>
            <w:shd w:val="clear" w:color="auto" w:fill="D9D9D9" w:themeFill="background1" w:themeFillShade="D9"/>
            <w:vAlign w:val="center"/>
          </w:tcPr>
          <w:p w14:paraId="55B0F917" w14:textId="512627F5"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Ⅱ</w:t>
            </w:r>
            <w:r w:rsidRPr="003B33BE">
              <w:rPr>
                <w:b/>
                <w:bCs/>
                <w:color w:val="000000" w:themeColor="text1"/>
                <w:kern w:val="0"/>
                <w:sz w:val="20"/>
              </w:rPr>
              <w:t>．加点項目提案書</w:t>
            </w:r>
          </w:p>
        </w:tc>
        <w:tc>
          <w:tcPr>
            <w:tcW w:w="1276" w:type="dxa"/>
            <w:shd w:val="clear" w:color="auto" w:fill="D9D9D9" w:themeFill="background1" w:themeFillShade="D9"/>
          </w:tcPr>
          <w:p w14:paraId="0150D29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4AB4ED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AFC1DC5"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13266244" w14:textId="77777777" w:rsidTr="00117D38">
        <w:tc>
          <w:tcPr>
            <w:tcW w:w="5103" w:type="dxa"/>
            <w:vAlign w:val="center"/>
          </w:tcPr>
          <w:p w14:paraId="20E0A8CF" w14:textId="215F8D75"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加点項目提案書（表紙・目次）</w:t>
            </w:r>
          </w:p>
        </w:tc>
        <w:tc>
          <w:tcPr>
            <w:tcW w:w="1276" w:type="dxa"/>
            <w:vAlign w:val="center"/>
          </w:tcPr>
          <w:p w14:paraId="65B8C116" w14:textId="4E3E407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8</w:t>
            </w:r>
          </w:p>
        </w:tc>
        <w:tc>
          <w:tcPr>
            <w:tcW w:w="851" w:type="dxa"/>
            <w:vAlign w:val="center"/>
          </w:tcPr>
          <w:p w14:paraId="7BD44DCE" w14:textId="13C43FA7"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AB9D412" w14:textId="3960BF6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6609704F" w14:textId="4F9AB0C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6791D946" w14:textId="77777777" w:rsidTr="00117D38">
        <w:tc>
          <w:tcPr>
            <w:tcW w:w="5103" w:type="dxa"/>
            <w:shd w:val="clear" w:color="auto" w:fill="D9D9D9" w:themeFill="background1" w:themeFillShade="D9"/>
            <w:vAlign w:val="center"/>
          </w:tcPr>
          <w:p w14:paraId="42947CD5" w14:textId="67DC05FF"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1</w:t>
            </w:r>
            <w:r w:rsidRPr="003B33BE">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F222F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1233FED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4D36249" w14:textId="77777777" w:rsidTr="00117D38">
        <w:tc>
          <w:tcPr>
            <w:tcW w:w="5103" w:type="dxa"/>
            <w:vAlign w:val="center"/>
          </w:tcPr>
          <w:p w14:paraId="614937F5" w14:textId="71655DA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pacing w:val="-4"/>
                <w:kern w:val="0"/>
                <w:sz w:val="20"/>
              </w:rPr>
              <w:t>事業実施方針、実施体制</w:t>
            </w:r>
          </w:p>
        </w:tc>
        <w:tc>
          <w:tcPr>
            <w:tcW w:w="1276" w:type="dxa"/>
            <w:vAlign w:val="center"/>
          </w:tcPr>
          <w:p w14:paraId="50F49090" w14:textId="45BACFC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sidRPr="003B33BE">
              <w:rPr>
                <w:color w:val="000000" w:themeColor="text1"/>
                <w:sz w:val="20"/>
              </w:rPr>
              <w:t>1</w:t>
            </w:r>
          </w:p>
        </w:tc>
        <w:tc>
          <w:tcPr>
            <w:tcW w:w="851" w:type="dxa"/>
            <w:vAlign w:val="center"/>
          </w:tcPr>
          <w:p w14:paraId="515AC6FE" w14:textId="656DFB9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290E095" w14:textId="0B8B15D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2B047398" w14:textId="71D22E6C"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2A33EBB" w14:textId="77777777" w:rsidTr="00117D38">
        <w:tc>
          <w:tcPr>
            <w:tcW w:w="5103" w:type="dxa"/>
            <w:vAlign w:val="center"/>
          </w:tcPr>
          <w:p w14:paraId="13BD0836" w14:textId="5D45AF1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リスク管理の方針</w:t>
            </w:r>
          </w:p>
        </w:tc>
        <w:tc>
          <w:tcPr>
            <w:tcW w:w="1276" w:type="dxa"/>
            <w:vAlign w:val="center"/>
          </w:tcPr>
          <w:p w14:paraId="55F0C9B8" w14:textId="037B1FA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sidRPr="003B33BE">
              <w:rPr>
                <w:color w:val="000000" w:themeColor="text1"/>
                <w:kern w:val="0"/>
                <w:sz w:val="20"/>
              </w:rPr>
              <w:t>3</w:t>
            </w:r>
            <w:r>
              <w:rPr>
                <w:rFonts w:hint="eastAsia"/>
                <w:color w:val="000000" w:themeColor="text1"/>
                <w:kern w:val="0"/>
                <w:sz w:val="20"/>
              </w:rPr>
              <w:t>9</w:t>
            </w:r>
            <w:r w:rsidRPr="003B33BE">
              <w:rPr>
                <w:color w:val="000000" w:themeColor="text1"/>
                <w:kern w:val="0"/>
                <w:sz w:val="20"/>
              </w:rPr>
              <w:t>-</w:t>
            </w:r>
            <w:r>
              <w:rPr>
                <w:rFonts w:hint="eastAsia"/>
                <w:color w:val="000000" w:themeColor="text1"/>
                <w:kern w:val="0"/>
                <w:sz w:val="20"/>
              </w:rPr>
              <w:t>2</w:t>
            </w:r>
          </w:p>
        </w:tc>
        <w:tc>
          <w:tcPr>
            <w:tcW w:w="851" w:type="dxa"/>
            <w:vAlign w:val="center"/>
          </w:tcPr>
          <w:p w14:paraId="11778A56" w14:textId="34F1625B"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202CDB3" w14:textId="02A935B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09A184E" w14:textId="307F461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4C241C7" w14:textId="77777777" w:rsidTr="00117D38">
        <w:tc>
          <w:tcPr>
            <w:tcW w:w="5103" w:type="dxa"/>
            <w:shd w:val="clear" w:color="auto" w:fill="D9D9D9" w:themeFill="background1" w:themeFillShade="D9"/>
            <w:vAlign w:val="center"/>
          </w:tcPr>
          <w:p w14:paraId="6BAA4FF7" w14:textId="4AFDAEA4"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2</w:t>
            </w:r>
            <w:r w:rsidRPr="003B33BE">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E71453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A799D68"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5BCB2E6D" w14:textId="77777777" w:rsidTr="00117D38">
        <w:tc>
          <w:tcPr>
            <w:tcW w:w="5103" w:type="dxa"/>
            <w:vAlign w:val="center"/>
          </w:tcPr>
          <w:p w14:paraId="6B6252F2" w14:textId="27E6ED35" w:rsidR="00E625CA" w:rsidRPr="003B33BE" w:rsidRDefault="00E625CA" w:rsidP="00E625CA">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施設、付帯設備の配置計画とデザイン</w:t>
            </w:r>
          </w:p>
        </w:tc>
        <w:tc>
          <w:tcPr>
            <w:tcW w:w="1276" w:type="dxa"/>
            <w:vAlign w:val="center"/>
          </w:tcPr>
          <w:p w14:paraId="3614FE15" w14:textId="443B3C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-1</w:t>
            </w:r>
          </w:p>
        </w:tc>
        <w:tc>
          <w:tcPr>
            <w:tcW w:w="851" w:type="dxa"/>
            <w:vAlign w:val="center"/>
          </w:tcPr>
          <w:p w14:paraId="5E644252" w14:textId="00F0FE3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75123B2" w14:textId="772509F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0ED350B0" w14:textId="62FC2EC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6BF44E" w14:textId="77777777" w:rsidTr="00117D38">
        <w:tc>
          <w:tcPr>
            <w:tcW w:w="5103" w:type="dxa"/>
            <w:vAlign w:val="center"/>
          </w:tcPr>
          <w:p w14:paraId="1CC0F82C" w14:textId="6126C9F1" w:rsidR="00E625CA" w:rsidRPr="003B33BE" w:rsidRDefault="00E625CA" w:rsidP="00E625CA">
            <w:pPr>
              <w:pStyle w:val="a3"/>
              <w:spacing w:line="300" w:lineRule="exact"/>
              <w:ind w:leftChars="0" w:left="0" w:firstLineChars="0" w:firstLine="0"/>
              <w:rPr>
                <w:color w:val="000000" w:themeColor="text1"/>
                <w:sz w:val="20"/>
              </w:rPr>
            </w:pPr>
            <w:r>
              <w:rPr>
                <w:rFonts w:ascii="ＭＳ 明朝" w:hAnsi="ＭＳ 明朝" w:cs="ＭＳ Ｐゴシック" w:hint="eastAsia"/>
                <w:color w:val="000000"/>
                <w:kern w:val="0"/>
                <w:sz w:val="20"/>
              </w:rPr>
              <w:t>新センター棟のゾーニングと諸室・設備の整備</w:t>
            </w:r>
            <w:r w:rsidRPr="00B4677C">
              <w:rPr>
                <w:rFonts w:ascii="ＭＳ 明朝" w:hAnsi="ＭＳ 明朝" w:cs="ＭＳ Ｐゴシック" w:hint="eastAsia"/>
                <w:color w:val="000000"/>
                <w:kern w:val="0"/>
                <w:sz w:val="20"/>
              </w:rPr>
              <w:t>計画</w:t>
            </w:r>
          </w:p>
        </w:tc>
        <w:tc>
          <w:tcPr>
            <w:tcW w:w="1276" w:type="dxa"/>
            <w:vAlign w:val="center"/>
          </w:tcPr>
          <w:p w14:paraId="31FD6B07" w14:textId="1379C5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-2</w:t>
            </w:r>
          </w:p>
        </w:tc>
        <w:tc>
          <w:tcPr>
            <w:tcW w:w="851" w:type="dxa"/>
            <w:vAlign w:val="center"/>
          </w:tcPr>
          <w:p w14:paraId="61FFCA7A" w14:textId="38556949"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D07897B" w14:textId="6C5CC72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5320163" w14:textId="3E524A7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82D6A16" w14:textId="77777777" w:rsidTr="00117D38">
        <w:tc>
          <w:tcPr>
            <w:tcW w:w="5103" w:type="dxa"/>
            <w:vAlign w:val="center"/>
          </w:tcPr>
          <w:p w14:paraId="00BAEA74" w14:textId="6071CFAE"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施工計画</w:t>
            </w:r>
          </w:p>
        </w:tc>
        <w:tc>
          <w:tcPr>
            <w:tcW w:w="1276" w:type="dxa"/>
            <w:vAlign w:val="center"/>
          </w:tcPr>
          <w:p w14:paraId="1DC11A17" w14:textId="5D0F8CA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-3</w:t>
            </w:r>
          </w:p>
        </w:tc>
        <w:tc>
          <w:tcPr>
            <w:tcW w:w="851" w:type="dxa"/>
            <w:vAlign w:val="center"/>
          </w:tcPr>
          <w:p w14:paraId="1412B5CF" w14:textId="3FB4DF2D"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CD56FD3" w14:textId="2F8E500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32FB487" w14:textId="01A0F08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D9F8455" w14:textId="77777777" w:rsidTr="00117D38">
        <w:tc>
          <w:tcPr>
            <w:tcW w:w="5103" w:type="dxa"/>
            <w:vAlign w:val="center"/>
          </w:tcPr>
          <w:p w14:paraId="78180D91" w14:textId="40563FB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既存センター棟の環境改善、周辺環境への配慮</w:t>
            </w:r>
          </w:p>
        </w:tc>
        <w:tc>
          <w:tcPr>
            <w:tcW w:w="1276" w:type="dxa"/>
            <w:vAlign w:val="center"/>
          </w:tcPr>
          <w:p w14:paraId="4DCD6CC2" w14:textId="6500523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-4</w:t>
            </w:r>
          </w:p>
        </w:tc>
        <w:tc>
          <w:tcPr>
            <w:tcW w:w="851" w:type="dxa"/>
            <w:vAlign w:val="center"/>
          </w:tcPr>
          <w:p w14:paraId="5CD23CB2" w14:textId="585FD1AA"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6F59ED" w14:textId="6EFB48F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2D983BC" w14:textId="392BF0C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2B4FC9CE" w14:textId="77777777" w:rsidTr="00117D38">
        <w:tc>
          <w:tcPr>
            <w:tcW w:w="5103" w:type="dxa"/>
            <w:vAlign w:val="center"/>
          </w:tcPr>
          <w:p w14:paraId="714B9150" w14:textId="281E0B87"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kern w:val="0"/>
                <w:sz w:val="20"/>
              </w:rPr>
              <w:t>環境</w:t>
            </w:r>
            <w:r>
              <w:rPr>
                <w:rFonts w:hint="eastAsia"/>
                <w:color w:val="000000" w:themeColor="text1"/>
                <w:kern w:val="0"/>
                <w:sz w:val="20"/>
              </w:rPr>
              <w:t>性能</w:t>
            </w:r>
            <w:r w:rsidRPr="003B33BE">
              <w:rPr>
                <w:color w:val="000000" w:themeColor="text1"/>
                <w:kern w:val="0"/>
                <w:sz w:val="20"/>
              </w:rPr>
              <w:t>・ライフサイクルコストへの配慮</w:t>
            </w:r>
          </w:p>
        </w:tc>
        <w:tc>
          <w:tcPr>
            <w:tcW w:w="1276" w:type="dxa"/>
            <w:vAlign w:val="center"/>
          </w:tcPr>
          <w:p w14:paraId="7B129EE9" w14:textId="23ACFFE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Pr>
                <w:rFonts w:hint="eastAsia"/>
                <w:color w:val="000000" w:themeColor="text1"/>
                <w:kern w:val="0"/>
                <w:sz w:val="20"/>
              </w:rPr>
              <w:t>5</w:t>
            </w:r>
          </w:p>
        </w:tc>
        <w:tc>
          <w:tcPr>
            <w:tcW w:w="851" w:type="dxa"/>
            <w:vAlign w:val="center"/>
          </w:tcPr>
          <w:p w14:paraId="14674802" w14:textId="18E2957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94235D7" w14:textId="61D6801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C184D06" w14:textId="7CFC214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5B8CBB20" w14:textId="77777777" w:rsidTr="00117D38">
        <w:tc>
          <w:tcPr>
            <w:tcW w:w="5103" w:type="dxa"/>
            <w:vAlign w:val="center"/>
          </w:tcPr>
          <w:p w14:paraId="069E98A2" w14:textId="3EE1194E"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停電対策</w:t>
            </w:r>
          </w:p>
        </w:tc>
        <w:tc>
          <w:tcPr>
            <w:tcW w:w="1276" w:type="dxa"/>
            <w:vAlign w:val="center"/>
          </w:tcPr>
          <w:p w14:paraId="0D522C69" w14:textId="5C94928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40</w:t>
            </w:r>
            <w:r w:rsidRPr="003B33BE">
              <w:rPr>
                <w:color w:val="000000" w:themeColor="text1"/>
                <w:kern w:val="0"/>
                <w:sz w:val="20"/>
              </w:rPr>
              <w:t>-</w:t>
            </w:r>
            <w:r>
              <w:rPr>
                <w:rFonts w:hint="eastAsia"/>
                <w:color w:val="000000" w:themeColor="text1"/>
                <w:kern w:val="0"/>
                <w:sz w:val="20"/>
              </w:rPr>
              <w:t>6</w:t>
            </w:r>
          </w:p>
        </w:tc>
        <w:tc>
          <w:tcPr>
            <w:tcW w:w="851" w:type="dxa"/>
            <w:vAlign w:val="center"/>
          </w:tcPr>
          <w:p w14:paraId="247E7C68" w14:textId="478DDBF0"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3776777" w14:textId="26DC85F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6C91739" w14:textId="750CBA28"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7AB14C7B" w14:textId="77777777" w:rsidTr="00117D38">
        <w:tc>
          <w:tcPr>
            <w:tcW w:w="5103" w:type="dxa"/>
            <w:shd w:val="clear" w:color="auto" w:fill="D9D9D9" w:themeFill="background1" w:themeFillShade="D9"/>
            <w:vAlign w:val="center"/>
          </w:tcPr>
          <w:p w14:paraId="2EFDA985" w14:textId="1378EBDD"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3</w:t>
            </w:r>
            <w:r w:rsidRPr="003B33BE">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152CEE1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77B7D16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5901157" w14:textId="77777777" w:rsidTr="00117D38">
        <w:trPr>
          <w:trHeight w:val="104"/>
        </w:trPr>
        <w:tc>
          <w:tcPr>
            <w:tcW w:w="5103" w:type="dxa"/>
            <w:vAlign w:val="center"/>
          </w:tcPr>
          <w:p w14:paraId="7ECFF454" w14:textId="4AC588E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円滑</w:t>
            </w:r>
            <w:r>
              <w:rPr>
                <w:rFonts w:hint="eastAsia"/>
                <w:color w:val="000000" w:themeColor="text1"/>
                <w:sz w:val="20"/>
              </w:rPr>
              <w:t>かつ確実</w:t>
            </w:r>
            <w:r w:rsidRPr="003B33BE">
              <w:rPr>
                <w:color w:val="000000" w:themeColor="text1"/>
                <w:sz w:val="20"/>
              </w:rPr>
              <w:t>な供用開始に</w:t>
            </w:r>
            <w:r>
              <w:rPr>
                <w:rFonts w:hint="eastAsia"/>
                <w:color w:val="000000" w:themeColor="text1"/>
                <w:sz w:val="20"/>
              </w:rPr>
              <w:t>向けた</w:t>
            </w:r>
            <w:r w:rsidRPr="003B33BE">
              <w:rPr>
                <w:color w:val="000000" w:themeColor="text1"/>
                <w:sz w:val="20"/>
              </w:rPr>
              <w:t>開業準備</w:t>
            </w:r>
          </w:p>
        </w:tc>
        <w:tc>
          <w:tcPr>
            <w:tcW w:w="1276" w:type="dxa"/>
            <w:vAlign w:val="center"/>
          </w:tcPr>
          <w:p w14:paraId="0ADD3F38" w14:textId="2B0841B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-1</w:t>
            </w:r>
          </w:p>
        </w:tc>
        <w:tc>
          <w:tcPr>
            <w:tcW w:w="851" w:type="dxa"/>
            <w:vAlign w:val="center"/>
          </w:tcPr>
          <w:p w14:paraId="64CEEED4" w14:textId="5E7E8890"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1AD30A6" w14:textId="0FBE4BC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C305741" w14:textId="126EA06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2C76DBD" w14:textId="77777777" w:rsidTr="00117D38">
        <w:tc>
          <w:tcPr>
            <w:tcW w:w="5103" w:type="dxa"/>
            <w:vAlign w:val="center"/>
          </w:tcPr>
          <w:p w14:paraId="02F5D6FB" w14:textId="390BB02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開業準備計画表</w:t>
            </w:r>
          </w:p>
        </w:tc>
        <w:tc>
          <w:tcPr>
            <w:tcW w:w="1276" w:type="dxa"/>
            <w:vAlign w:val="center"/>
          </w:tcPr>
          <w:p w14:paraId="2C44FA48" w14:textId="09A6629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41</w:t>
            </w:r>
            <w:r w:rsidRPr="003B33BE">
              <w:rPr>
                <w:color w:val="000000" w:themeColor="text1"/>
                <w:kern w:val="0"/>
                <w:sz w:val="20"/>
              </w:rPr>
              <w:t>-2</w:t>
            </w:r>
          </w:p>
        </w:tc>
        <w:tc>
          <w:tcPr>
            <w:tcW w:w="851" w:type="dxa"/>
            <w:vAlign w:val="center"/>
          </w:tcPr>
          <w:p w14:paraId="6D425E3E" w14:textId="3749EE6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626694F" w14:textId="2CBF050F"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2AA2CE0C" w14:textId="45A7971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2611BB6B" w14:textId="77777777" w:rsidTr="00117D38">
        <w:tc>
          <w:tcPr>
            <w:tcW w:w="5103" w:type="dxa"/>
            <w:shd w:val="clear" w:color="auto" w:fill="D9D9D9" w:themeFill="background1" w:themeFillShade="D9"/>
            <w:vAlign w:val="center"/>
          </w:tcPr>
          <w:p w14:paraId="77C9BB28" w14:textId="23A9F01A"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4</w:t>
            </w:r>
            <w:r w:rsidRPr="003B33BE">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429B097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50C6DB1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0CEB480A" w14:textId="77777777" w:rsidTr="00117D38">
        <w:tc>
          <w:tcPr>
            <w:tcW w:w="5103" w:type="dxa"/>
            <w:vAlign w:val="center"/>
          </w:tcPr>
          <w:p w14:paraId="7491B555" w14:textId="33043A8F"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実施体制及び品質管理</w:t>
            </w:r>
          </w:p>
        </w:tc>
        <w:tc>
          <w:tcPr>
            <w:tcW w:w="1276" w:type="dxa"/>
            <w:vAlign w:val="center"/>
          </w:tcPr>
          <w:p w14:paraId="14E66954" w14:textId="6BB3B54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sidRPr="003B33BE">
              <w:rPr>
                <w:rFonts w:hint="eastAsia"/>
                <w:color w:val="000000" w:themeColor="text1"/>
                <w:kern w:val="0"/>
                <w:sz w:val="20"/>
              </w:rPr>
              <w:t>1</w:t>
            </w:r>
          </w:p>
        </w:tc>
        <w:tc>
          <w:tcPr>
            <w:tcW w:w="851" w:type="dxa"/>
            <w:vAlign w:val="center"/>
          </w:tcPr>
          <w:p w14:paraId="66638146" w14:textId="15868A9F"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2633865" w14:textId="6580AE1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037725A1" w14:textId="14A4326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44D8E612" w14:textId="77777777" w:rsidTr="00117D38">
        <w:tc>
          <w:tcPr>
            <w:tcW w:w="5103" w:type="dxa"/>
            <w:vAlign w:val="center"/>
          </w:tcPr>
          <w:p w14:paraId="278B3728" w14:textId="639941F5"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修繕計画</w:t>
            </w:r>
            <w:r>
              <w:rPr>
                <w:rFonts w:hint="eastAsia"/>
                <w:color w:val="000000" w:themeColor="text1"/>
                <w:sz w:val="20"/>
              </w:rPr>
              <w:t>・ライフサイクルコストへの配慮</w:t>
            </w:r>
          </w:p>
        </w:tc>
        <w:tc>
          <w:tcPr>
            <w:tcW w:w="1276" w:type="dxa"/>
            <w:vAlign w:val="center"/>
          </w:tcPr>
          <w:p w14:paraId="22CFB540" w14:textId="1720D8B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Pr>
                <w:rFonts w:hint="eastAsia"/>
                <w:color w:val="000000" w:themeColor="text1"/>
                <w:kern w:val="0"/>
                <w:sz w:val="20"/>
              </w:rPr>
              <w:t>2</w:t>
            </w:r>
            <w:r w:rsidRPr="003B33BE">
              <w:rPr>
                <w:color w:val="000000" w:themeColor="text1"/>
                <w:kern w:val="0"/>
                <w:sz w:val="20"/>
              </w:rPr>
              <w:t>-1</w:t>
            </w:r>
          </w:p>
        </w:tc>
        <w:tc>
          <w:tcPr>
            <w:tcW w:w="851" w:type="dxa"/>
            <w:vAlign w:val="center"/>
          </w:tcPr>
          <w:p w14:paraId="1569292D" w14:textId="37FEFB70"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E5D5D6A" w14:textId="716780FD"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ED5A2F1" w14:textId="2ACC665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3A73E5CB" w14:textId="77777777" w:rsidTr="00117D38">
        <w:tc>
          <w:tcPr>
            <w:tcW w:w="5103" w:type="dxa"/>
            <w:vAlign w:val="center"/>
          </w:tcPr>
          <w:p w14:paraId="4FFF174E" w14:textId="7E7FF2BF"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修繕計画表</w:t>
            </w:r>
          </w:p>
        </w:tc>
        <w:tc>
          <w:tcPr>
            <w:tcW w:w="1276" w:type="dxa"/>
            <w:vAlign w:val="center"/>
          </w:tcPr>
          <w:p w14:paraId="082DF237" w14:textId="62258D36"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42</w:t>
            </w:r>
            <w:r w:rsidRPr="003B33BE">
              <w:rPr>
                <w:color w:val="000000" w:themeColor="text1"/>
                <w:kern w:val="0"/>
                <w:sz w:val="20"/>
              </w:rPr>
              <w:t>-</w:t>
            </w:r>
            <w:r>
              <w:rPr>
                <w:rFonts w:hint="eastAsia"/>
                <w:color w:val="000000" w:themeColor="text1"/>
                <w:kern w:val="0"/>
                <w:sz w:val="20"/>
              </w:rPr>
              <w:t>2</w:t>
            </w:r>
            <w:r w:rsidRPr="003B33BE">
              <w:rPr>
                <w:color w:val="000000" w:themeColor="text1"/>
                <w:kern w:val="0"/>
                <w:sz w:val="20"/>
              </w:rPr>
              <w:t>-2</w:t>
            </w:r>
          </w:p>
        </w:tc>
        <w:tc>
          <w:tcPr>
            <w:tcW w:w="851" w:type="dxa"/>
            <w:vAlign w:val="center"/>
          </w:tcPr>
          <w:p w14:paraId="65B1EA84" w14:textId="79DC908E"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757EAF2E" w14:textId="11EADB2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181360C3" w14:textId="7384CCE8" w:rsidR="00E625CA" w:rsidRPr="003B33BE" w:rsidRDefault="00E625CA" w:rsidP="00E625CA">
            <w:pPr>
              <w:pStyle w:val="a3"/>
              <w:spacing w:line="300" w:lineRule="exact"/>
              <w:ind w:leftChars="0" w:left="0" w:firstLineChars="0" w:firstLine="0"/>
              <w:jc w:val="center"/>
              <w:rPr>
                <w:color w:val="000000" w:themeColor="text1"/>
                <w:kern w:val="0"/>
                <w:sz w:val="16"/>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20C800AC" w14:textId="77777777" w:rsidTr="00117D38">
        <w:tc>
          <w:tcPr>
            <w:tcW w:w="5103" w:type="dxa"/>
            <w:shd w:val="clear" w:color="auto" w:fill="D9D9D9" w:themeFill="background1" w:themeFillShade="D9"/>
            <w:vAlign w:val="center"/>
          </w:tcPr>
          <w:p w14:paraId="0B436521" w14:textId="750825F8"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5</w:t>
            </w:r>
            <w:r w:rsidRPr="003B33BE">
              <w:rPr>
                <w:b/>
                <w:bCs/>
                <w:color w:val="000000" w:themeColor="text1"/>
                <w:kern w:val="0"/>
                <w:sz w:val="20"/>
              </w:rPr>
              <w:t>．運営に関する提案</w:t>
            </w:r>
          </w:p>
        </w:tc>
        <w:tc>
          <w:tcPr>
            <w:tcW w:w="1276" w:type="dxa"/>
            <w:shd w:val="clear" w:color="auto" w:fill="D9D9D9" w:themeFill="background1" w:themeFillShade="D9"/>
          </w:tcPr>
          <w:p w14:paraId="338B684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62D0620"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0850BD4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18261B7D" w14:textId="77777777" w:rsidTr="00117D38">
        <w:tc>
          <w:tcPr>
            <w:tcW w:w="5103" w:type="dxa"/>
            <w:vAlign w:val="center"/>
          </w:tcPr>
          <w:p w14:paraId="6BE5A358" w14:textId="5905F916"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実施体制・セルフモニタリング</w:t>
            </w:r>
          </w:p>
        </w:tc>
        <w:tc>
          <w:tcPr>
            <w:tcW w:w="1276" w:type="dxa"/>
            <w:vAlign w:val="center"/>
          </w:tcPr>
          <w:p w14:paraId="63B84813" w14:textId="062EAB1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sidRPr="003B33BE">
              <w:rPr>
                <w:color w:val="000000" w:themeColor="text1"/>
                <w:kern w:val="0"/>
                <w:sz w:val="20"/>
              </w:rPr>
              <w:t>1</w:t>
            </w:r>
          </w:p>
        </w:tc>
        <w:tc>
          <w:tcPr>
            <w:tcW w:w="851" w:type="dxa"/>
            <w:vAlign w:val="center"/>
          </w:tcPr>
          <w:p w14:paraId="2FB1EA54" w14:textId="4765EB71"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77761CB" w14:textId="2C062B57"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9EF9B50" w14:textId="03B9618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D41761C" w14:textId="77777777" w:rsidTr="00117D38">
        <w:tc>
          <w:tcPr>
            <w:tcW w:w="5103" w:type="dxa"/>
            <w:vAlign w:val="center"/>
          </w:tcPr>
          <w:p w14:paraId="33CE98E8" w14:textId="0C990749"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質の高い</w:t>
            </w:r>
            <w:r w:rsidRPr="003B33BE">
              <w:rPr>
                <w:color w:val="000000" w:themeColor="text1"/>
                <w:sz w:val="20"/>
              </w:rPr>
              <w:t>給食の</w:t>
            </w:r>
            <w:r w:rsidRPr="003B33BE">
              <w:rPr>
                <w:rFonts w:hint="eastAsia"/>
                <w:color w:val="000000" w:themeColor="text1"/>
                <w:sz w:val="20"/>
              </w:rPr>
              <w:t>安定的な</w:t>
            </w:r>
            <w:r w:rsidRPr="003B33BE">
              <w:rPr>
                <w:color w:val="000000" w:themeColor="text1"/>
                <w:sz w:val="20"/>
              </w:rPr>
              <w:t>提供</w:t>
            </w:r>
          </w:p>
        </w:tc>
        <w:tc>
          <w:tcPr>
            <w:tcW w:w="1276" w:type="dxa"/>
            <w:vAlign w:val="center"/>
          </w:tcPr>
          <w:p w14:paraId="17CCCEA1" w14:textId="55A7301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rPr>
              <w:t>-</w:t>
            </w:r>
            <w:r>
              <w:rPr>
                <w:rFonts w:hint="eastAsia"/>
                <w:color w:val="000000" w:themeColor="text1"/>
              </w:rPr>
              <w:t>2</w:t>
            </w:r>
          </w:p>
        </w:tc>
        <w:tc>
          <w:tcPr>
            <w:tcW w:w="851" w:type="dxa"/>
            <w:vAlign w:val="center"/>
          </w:tcPr>
          <w:p w14:paraId="271FC1DE" w14:textId="47CA3FA7"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85D3127" w14:textId="30EC520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A334DED" w14:textId="7512F6E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696D576" w14:textId="77777777" w:rsidTr="00117D38">
        <w:tc>
          <w:tcPr>
            <w:tcW w:w="5103" w:type="dxa"/>
            <w:vAlign w:val="center"/>
          </w:tcPr>
          <w:p w14:paraId="53F2ADF1" w14:textId="0E47FC10"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給食の</w:t>
            </w:r>
            <w:r w:rsidRPr="003B33BE">
              <w:rPr>
                <w:color w:val="000000" w:themeColor="text1"/>
                <w:sz w:val="20"/>
              </w:rPr>
              <w:t>安全</w:t>
            </w:r>
            <w:r>
              <w:rPr>
                <w:rFonts w:hint="eastAsia"/>
                <w:color w:val="000000" w:themeColor="text1"/>
                <w:sz w:val="20"/>
              </w:rPr>
              <w:t>・</w:t>
            </w:r>
            <w:r w:rsidRPr="003B33BE">
              <w:rPr>
                <w:color w:val="000000" w:themeColor="text1"/>
                <w:sz w:val="20"/>
              </w:rPr>
              <w:t>衛生</w:t>
            </w:r>
          </w:p>
        </w:tc>
        <w:tc>
          <w:tcPr>
            <w:tcW w:w="1276" w:type="dxa"/>
            <w:vAlign w:val="center"/>
          </w:tcPr>
          <w:p w14:paraId="2007D9C2" w14:textId="09EC327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3</w:t>
            </w:r>
          </w:p>
        </w:tc>
        <w:tc>
          <w:tcPr>
            <w:tcW w:w="851" w:type="dxa"/>
            <w:vAlign w:val="center"/>
          </w:tcPr>
          <w:p w14:paraId="6839ADD5" w14:textId="34F33E54"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07CEB3BA" w14:textId="515114D5"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D196E7" w14:textId="2E992372"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619259F" w14:textId="77777777" w:rsidTr="00117D38">
        <w:tc>
          <w:tcPr>
            <w:tcW w:w="5103" w:type="dxa"/>
            <w:vAlign w:val="center"/>
          </w:tcPr>
          <w:p w14:paraId="2387FCE4" w14:textId="43F18DC0"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食物アレルギー対応</w:t>
            </w:r>
          </w:p>
        </w:tc>
        <w:tc>
          <w:tcPr>
            <w:tcW w:w="1276" w:type="dxa"/>
            <w:vAlign w:val="center"/>
          </w:tcPr>
          <w:p w14:paraId="32FD7552" w14:textId="4559498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4</w:t>
            </w:r>
          </w:p>
        </w:tc>
        <w:tc>
          <w:tcPr>
            <w:tcW w:w="851" w:type="dxa"/>
            <w:vAlign w:val="center"/>
          </w:tcPr>
          <w:p w14:paraId="408A90FF" w14:textId="199ED44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EE9680C" w14:textId="50E0D09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7B494CED" w14:textId="5BAE171A"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4ED3AD9" w14:textId="77777777" w:rsidTr="00117D38">
        <w:tc>
          <w:tcPr>
            <w:tcW w:w="5103" w:type="dxa"/>
            <w:vAlign w:val="center"/>
          </w:tcPr>
          <w:p w14:paraId="1DFA0C93" w14:textId="255315EB"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配送・回収</w:t>
            </w:r>
            <w:r>
              <w:rPr>
                <w:rFonts w:hint="eastAsia"/>
                <w:color w:val="000000" w:themeColor="text1"/>
                <w:sz w:val="20"/>
              </w:rPr>
              <w:t>業務、配膳業務</w:t>
            </w:r>
          </w:p>
        </w:tc>
        <w:tc>
          <w:tcPr>
            <w:tcW w:w="1276" w:type="dxa"/>
            <w:vAlign w:val="center"/>
          </w:tcPr>
          <w:p w14:paraId="1CC12258" w14:textId="0D66F719"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5</w:t>
            </w:r>
            <w:r w:rsidRPr="003B33BE">
              <w:rPr>
                <w:color w:val="000000" w:themeColor="text1"/>
                <w:kern w:val="0"/>
                <w:sz w:val="20"/>
              </w:rPr>
              <w:t>-1</w:t>
            </w:r>
          </w:p>
        </w:tc>
        <w:tc>
          <w:tcPr>
            <w:tcW w:w="851" w:type="dxa"/>
            <w:vAlign w:val="center"/>
          </w:tcPr>
          <w:p w14:paraId="384F53A0" w14:textId="781C1D81"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5647E9CE" w14:textId="1DD0900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1FE16505" w14:textId="653254E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AD57210" w14:textId="77777777" w:rsidTr="00117D38">
        <w:tc>
          <w:tcPr>
            <w:tcW w:w="5103" w:type="dxa"/>
            <w:vAlign w:val="center"/>
          </w:tcPr>
          <w:p w14:paraId="3BF75BFE" w14:textId="56EF0AA3"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配送・回収計画表</w:t>
            </w:r>
          </w:p>
        </w:tc>
        <w:tc>
          <w:tcPr>
            <w:tcW w:w="1276" w:type="dxa"/>
            <w:vAlign w:val="center"/>
          </w:tcPr>
          <w:p w14:paraId="1B90EBDA" w14:textId="422223E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Pr>
                <w:rFonts w:hint="eastAsia"/>
                <w:color w:val="000000" w:themeColor="text1"/>
                <w:kern w:val="0"/>
                <w:sz w:val="20"/>
              </w:rPr>
              <w:t>5</w:t>
            </w:r>
            <w:r w:rsidRPr="003B33BE">
              <w:rPr>
                <w:color w:val="000000" w:themeColor="text1"/>
                <w:kern w:val="0"/>
                <w:sz w:val="20"/>
              </w:rPr>
              <w:t>-2</w:t>
            </w:r>
          </w:p>
        </w:tc>
        <w:tc>
          <w:tcPr>
            <w:tcW w:w="851" w:type="dxa"/>
            <w:vAlign w:val="center"/>
          </w:tcPr>
          <w:p w14:paraId="21B4D61A" w14:textId="3BF76F08"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18656FF" w14:textId="292A89E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A3</w:t>
            </w:r>
          </w:p>
        </w:tc>
        <w:tc>
          <w:tcPr>
            <w:tcW w:w="1345" w:type="dxa"/>
            <w:vAlign w:val="center"/>
          </w:tcPr>
          <w:p w14:paraId="09C44D48" w14:textId="26656F6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Excel</w:t>
            </w:r>
            <w:r w:rsidRPr="003B33BE">
              <w:rPr>
                <w:color w:val="000000" w:themeColor="text1"/>
                <w:kern w:val="0"/>
                <w:sz w:val="20"/>
              </w:rPr>
              <w:t>、</w:t>
            </w:r>
            <w:r w:rsidRPr="003B33BE">
              <w:rPr>
                <w:color w:val="000000" w:themeColor="text1"/>
                <w:kern w:val="0"/>
                <w:sz w:val="20"/>
              </w:rPr>
              <w:t>Word</w:t>
            </w:r>
            <w:r w:rsidRPr="003B33BE">
              <w:rPr>
                <w:color w:val="000000" w:themeColor="text1"/>
                <w:kern w:val="0"/>
                <w:sz w:val="20"/>
              </w:rPr>
              <w:br/>
            </w:r>
            <w:r w:rsidRPr="003B33BE">
              <w:rPr>
                <w:color w:val="000000" w:themeColor="text1"/>
                <w:kern w:val="0"/>
                <w:sz w:val="16"/>
              </w:rPr>
              <w:t>いずれか</w:t>
            </w:r>
          </w:p>
        </w:tc>
      </w:tr>
      <w:tr w:rsidR="00E625CA" w:rsidRPr="003B33BE" w14:paraId="371427E6" w14:textId="77777777" w:rsidTr="00117D38">
        <w:tc>
          <w:tcPr>
            <w:tcW w:w="5103" w:type="dxa"/>
            <w:vAlign w:val="center"/>
          </w:tcPr>
          <w:p w14:paraId="3D52B263" w14:textId="35828942" w:rsidR="00E625CA" w:rsidRPr="003B33BE" w:rsidRDefault="00E625CA" w:rsidP="00E625CA">
            <w:pPr>
              <w:pStyle w:val="a3"/>
              <w:spacing w:line="300" w:lineRule="exact"/>
              <w:ind w:leftChars="0" w:left="0" w:firstLineChars="0" w:firstLine="0"/>
              <w:rPr>
                <w:color w:val="000000" w:themeColor="text1"/>
                <w:sz w:val="20"/>
              </w:rPr>
            </w:pPr>
            <w:r w:rsidRPr="003B33BE">
              <w:rPr>
                <w:color w:val="000000" w:themeColor="text1"/>
                <w:sz w:val="20"/>
              </w:rPr>
              <w:t>食育</w:t>
            </w:r>
            <w:r w:rsidRPr="003B33BE">
              <w:rPr>
                <w:rFonts w:hint="eastAsia"/>
                <w:color w:val="000000" w:themeColor="text1"/>
                <w:sz w:val="20"/>
              </w:rPr>
              <w:t>支援</w:t>
            </w:r>
            <w:r>
              <w:rPr>
                <w:rFonts w:hint="eastAsia"/>
                <w:color w:val="000000" w:themeColor="text1"/>
                <w:sz w:val="20"/>
              </w:rPr>
              <w:t>（自主事業を含む。）</w:t>
            </w:r>
          </w:p>
        </w:tc>
        <w:tc>
          <w:tcPr>
            <w:tcW w:w="1276" w:type="dxa"/>
            <w:vAlign w:val="center"/>
          </w:tcPr>
          <w:p w14:paraId="28924EA4" w14:textId="4633D91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43</w:t>
            </w:r>
            <w:r w:rsidRPr="003B33BE">
              <w:rPr>
                <w:color w:val="000000" w:themeColor="text1"/>
                <w:kern w:val="0"/>
                <w:sz w:val="20"/>
              </w:rPr>
              <w:t>-</w:t>
            </w:r>
            <w:r w:rsidRPr="003B33BE">
              <w:rPr>
                <w:color w:val="000000" w:themeColor="text1"/>
              </w:rPr>
              <w:t>6</w:t>
            </w:r>
          </w:p>
        </w:tc>
        <w:tc>
          <w:tcPr>
            <w:tcW w:w="851" w:type="dxa"/>
            <w:vAlign w:val="center"/>
          </w:tcPr>
          <w:p w14:paraId="0FDFB8C8" w14:textId="79429AC3"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14C083E9" w14:textId="146B99B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8913E6A" w14:textId="7EF3D4D8"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F55DC6A" w14:textId="77777777" w:rsidTr="00117D38">
        <w:tc>
          <w:tcPr>
            <w:tcW w:w="5103" w:type="dxa"/>
            <w:shd w:val="clear" w:color="auto" w:fill="D9D9D9" w:themeFill="background1" w:themeFillShade="D9"/>
            <w:vAlign w:val="center"/>
          </w:tcPr>
          <w:p w14:paraId="1B4B6FA9" w14:textId="6C63D10C" w:rsidR="00E625CA" w:rsidRPr="003B33BE" w:rsidRDefault="00E625CA" w:rsidP="00E625CA">
            <w:pPr>
              <w:pStyle w:val="a3"/>
              <w:spacing w:line="300" w:lineRule="exact"/>
              <w:ind w:leftChars="0" w:left="0" w:firstLineChars="0" w:firstLine="0"/>
              <w:rPr>
                <w:color w:val="000000" w:themeColor="text1"/>
                <w:sz w:val="20"/>
              </w:rPr>
            </w:pPr>
            <w:r w:rsidRPr="003B33BE">
              <w:rPr>
                <w:b/>
                <w:bCs/>
                <w:color w:val="000000" w:themeColor="text1"/>
                <w:kern w:val="0"/>
                <w:sz w:val="20"/>
              </w:rPr>
              <w:t>6</w:t>
            </w:r>
            <w:r w:rsidRPr="003B33BE">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0C8877C4"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A674F1A"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64F07D03" w14:textId="77777777" w:rsidTr="00117D38">
        <w:tc>
          <w:tcPr>
            <w:tcW w:w="5103" w:type="dxa"/>
            <w:vAlign w:val="center"/>
          </w:tcPr>
          <w:p w14:paraId="0BF5A3DB" w14:textId="4D3C14D4" w:rsidR="00E625CA" w:rsidRPr="003B33BE" w:rsidRDefault="00E625CA" w:rsidP="009050BF">
            <w:pPr>
              <w:pStyle w:val="a3"/>
              <w:spacing w:line="300" w:lineRule="exact"/>
              <w:ind w:leftChars="0" w:left="0" w:firstLineChars="0" w:firstLine="0"/>
              <w:rPr>
                <w:color w:val="000000" w:themeColor="text1"/>
                <w:sz w:val="20"/>
              </w:rPr>
            </w:pPr>
            <w:r>
              <w:rPr>
                <w:rFonts w:hint="eastAsia"/>
                <w:color w:val="000000" w:themeColor="text1"/>
                <w:sz w:val="20"/>
              </w:rPr>
              <w:t>地域への貢献①（設計・建設業務における</w:t>
            </w:r>
            <w:del w:id="56" w:author="AW" w:date="2025-05-29T15:53:00Z">
              <w:r w:rsidDel="00B06706">
                <w:rPr>
                  <w:rFonts w:hint="eastAsia"/>
                  <w:color w:val="000000" w:themeColor="text1"/>
                  <w:sz w:val="20"/>
                </w:rPr>
                <w:delText>市内</w:delText>
              </w:r>
            </w:del>
            <w:r>
              <w:rPr>
                <w:rFonts w:hint="eastAsia"/>
                <w:color w:val="000000" w:themeColor="text1"/>
                <w:sz w:val="20"/>
              </w:rPr>
              <w:t>事業者の活用について）</w:t>
            </w:r>
          </w:p>
        </w:tc>
        <w:tc>
          <w:tcPr>
            <w:tcW w:w="1276" w:type="dxa"/>
            <w:vAlign w:val="center"/>
          </w:tcPr>
          <w:p w14:paraId="699BB7C3" w14:textId="7B1F6F9B"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-1</w:t>
            </w:r>
            <w:r>
              <w:rPr>
                <w:rFonts w:hint="eastAsia"/>
                <w:color w:val="000000" w:themeColor="text1"/>
                <w:kern w:val="0"/>
                <w:sz w:val="20"/>
              </w:rPr>
              <w:t>-1</w:t>
            </w:r>
          </w:p>
        </w:tc>
        <w:tc>
          <w:tcPr>
            <w:tcW w:w="851" w:type="dxa"/>
            <w:vAlign w:val="center"/>
          </w:tcPr>
          <w:p w14:paraId="15E59E51" w14:textId="6E6CC5B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24F7412D" w14:textId="5D1C6CC0"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3C8C1438" w14:textId="2684DDC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492F8E11" w14:textId="77777777" w:rsidTr="00117D38">
        <w:tc>
          <w:tcPr>
            <w:tcW w:w="5103" w:type="dxa"/>
            <w:vAlign w:val="center"/>
          </w:tcPr>
          <w:p w14:paraId="78F8BFAB" w14:textId="3DB6B39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Pr>
                <w:rFonts w:hint="eastAsia"/>
                <w:color w:val="000000" w:themeColor="text1"/>
                <w:sz w:val="20"/>
              </w:rPr>
              <w:t>②</w:t>
            </w:r>
          </w:p>
        </w:tc>
        <w:tc>
          <w:tcPr>
            <w:tcW w:w="1276" w:type="dxa"/>
            <w:vAlign w:val="center"/>
          </w:tcPr>
          <w:p w14:paraId="79DDEC51" w14:textId="0AF3BBFE"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1-</w:t>
            </w:r>
            <w:r w:rsidRPr="003B33BE">
              <w:rPr>
                <w:color w:val="000000" w:themeColor="text1"/>
                <w:kern w:val="0"/>
                <w:sz w:val="20"/>
              </w:rPr>
              <w:t>2</w:t>
            </w:r>
          </w:p>
        </w:tc>
        <w:tc>
          <w:tcPr>
            <w:tcW w:w="851" w:type="dxa"/>
            <w:vAlign w:val="center"/>
          </w:tcPr>
          <w:p w14:paraId="51BFE087" w14:textId="22CCC03A"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491573AF" w14:textId="2DBDBBC1"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703D5D7" w14:textId="62D897F4"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26BC3565" w14:textId="77777777" w:rsidTr="00117D38">
        <w:tc>
          <w:tcPr>
            <w:tcW w:w="5103" w:type="dxa"/>
            <w:vAlign w:val="center"/>
          </w:tcPr>
          <w:p w14:paraId="6CBB4EB6" w14:textId="66F3009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color w:val="000000" w:themeColor="text1"/>
                <w:sz w:val="20"/>
              </w:rPr>
              <w:t>地域への貢献</w:t>
            </w:r>
            <w:r>
              <w:rPr>
                <w:rFonts w:hint="eastAsia"/>
                <w:color w:val="000000" w:themeColor="text1"/>
                <w:sz w:val="20"/>
              </w:rPr>
              <w:t>③</w:t>
            </w:r>
          </w:p>
        </w:tc>
        <w:tc>
          <w:tcPr>
            <w:tcW w:w="1276" w:type="dxa"/>
            <w:vAlign w:val="center"/>
          </w:tcPr>
          <w:p w14:paraId="68C78191" w14:textId="2A256D87"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1-3</w:t>
            </w:r>
          </w:p>
        </w:tc>
        <w:tc>
          <w:tcPr>
            <w:tcW w:w="851" w:type="dxa"/>
            <w:vAlign w:val="center"/>
          </w:tcPr>
          <w:p w14:paraId="48C295C8" w14:textId="75E00442"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12</w:t>
            </w:r>
            <w:r>
              <w:rPr>
                <w:rFonts w:hint="eastAsia"/>
                <w:color w:val="000000" w:themeColor="text1"/>
                <w:sz w:val="20"/>
              </w:rPr>
              <w:t>部</w:t>
            </w:r>
          </w:p>
        </w:tc>
        <w:tc>
          <w:tcPr>
            <w:tcW w:w="709" w:type="dxa"/>
            <w:vAlign w:val="center"/>
          </w:tcPr>
          <w:p w14:paraId="6BF8E807" w14:textId="2E1056AF"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6EA5498" w14:textId="43DA310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672292F9" w14:textId="77777777" w:rsidTr="00117D38">
        <w:tc>
          <w:tcPr>
            <w:tcW w:w="5103" w:type="dxa"/>
            <w:vAlign w:val="center"/>
          </w:tcPr>
          <w:p w14:paraId="723449E5" w14:textId="437FA796"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災害支援・</w:t>
            </w:r>
            <w:r w:rsidRPr="003B33BE">
              <w:rPr>
                <w:rFonts w:hint="eastAsia"/>
                <w:color w:val="000000" w:themeColor="text1"/>
                <w:sz w:val="20"/>
              </w:rPr>
              <w:t>協力体制</w:t>
            </w:r>
          </w:p>
        </w:tc>
        <w:tc>
          <w:tcPr>
            <w:tcW w:w="1276" w:type="dxa"/>
            <w:vAlign w:val="center"/>
          </w:tcPr>
          <w:p w14:paraId="5B03B7E6" w14:textId="55C735BE"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44</w:t>
            </w:r>
            <w:r w:rsidRPr="003B33BE">
              <w:rPr>
                <w:color w:val="000000" w:themeColor="text1"/>
                <w:kern w:val="0"/>
                <w:sz w:val="20"/>
              </w:rPr>
              <w:t>-</w:t>
            </w:r>
            <w:r>
              <w:rPr>
                <w:rFonts w:hint="eastAsia"/>
                <w:color w:val="000000" w:themeColor="text1"/>
                <w:kern w:val="0"/>
                <w:sz w:val="20"/>
              </w:rPr>
              <w:t>2</w:t>
            </w:r>
          </w:p>
        </w:tc>
        <w:tc>
          <w:tcPr>
            <w:tcW w:w="851" w:type="dxa"/>
            <w:vAlign w:val="center"/>
          </w:tcPr>
          <w:p w14:paraId="38B2C700" w14:textId="1656D4BD"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12</w:t>
            </w:r>
            <w:r>
              <w:rPr>
                <w:rFonts w:hint="eastAsia"/>
                <w:color w:val="000000" w:themeColor="text1"/>
                <w:sz w:val="20"/>
              </w:rPr>
              <w:t>部</w:t>
            </w:r>
          </w:p>
        </w:tc>
        <w:tc>
          <w:tcPr>
            <w:tcW w:w="709" w:type="dxa"/>
            <w:vAlign w:val="center"/>
          </w:tcPr>
          <w:p w14:paraId="3D8919AD" w14:textId="26D6B2CC"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4FAAD10C" w14:textId="1596101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32D1A851" w14:textId="77777777" w:rsidTr="00941A30">
        <w:tc>
          <w:tcPr>
            <w:tcW w:w="5103" w:type="dxa"/>
            <w:shd w:val="clear" w:color="auto" w:fill="D9D9D9" w:themeFill="background1" w:themeFillShade="D9"/>
            <w:vAlign w:val="center"/>
          </w:tcPr>
          <w:p w14:paraId="0028D951" w14:textId="2BE99948" w:rsidR="00E625CA" w:rsidRPr="003B33BE" w:rsidRDefault="00E625CA" w:rsidP="00E625CA">
            <w:pPr>
              <w:pStyle w:val="a3"/>
              <w:spacing w:line="300" w:lineRule="exact"/>
              <w:ind w:leftChars="0" w:left="0" w:firstLineChars="0" w:firstLine="0"/>
              <w:rPr>
                <w:color w:val="000000" w:themeColor="text1"/>
                <w:sz w:val="20"/>
              </w:rPr>
            </w:pPr>
            <w:r w:rsidRPr="003B33BE">
              <w:rPr>
                <w:rFonts w:hint="eastAsia"/>
                <w:b/>
                <w:bCs/>
                <w:color w:val="000000" w:themeColor="text1"/>
                <w:kern w:val="0"/>
                <w:sz w:val="20"/>
              </w:rPr>
              <w:t>Ⅲ</w:t>
            </w:r>
            <w:r w:rsidRPr="003B33BE">
              <w:rPr>
                <w:b/>
                <w:bCs/>
                <w:color w:val="000000" w:themeColor="text1"/>
                <w:kern w:val="0"/>
                <w:sz w:val="20"/>
              </w:rPr>
              <w:t>．</w:t>
            </w:r>
            <w:r w:rsidRPr="003B33BE">
              <w:rPr>
                <w:rFonts w:hint="eastAsia"/>
                <w:b/>
                <w:bCs/>
                <w:color w:val="000000" w:themeColor="text1"/>
                <w:kern w:val="0"/>
                <w:sz w:val="20"/>
              </w:rPr>
              <w:t>価格</w:t>
            </w:r>
            <w:r w:rsidRPr="003B33BE">
              <w:rPr>
                <w:b/>
                <w:bCs/>
                <w:color w:val="000000" w:themeColor="text1"/>
                <w:kern w:val="0"/>
                <w:sz w:val="20"/>
              </w:rPr>
              <w:t>提案書</w:t>
            </w:r>
          </w:p>
        </w:tc>
        <w:tc>
          <w:tcPr>
            <w:tcW w:w="1276" w:type="dxa"/>
            <w:shd w:val="clear" w:color="auto" w:fill="D9D9D9" w:themeFill="background1" w:themeFillShade="D9"/>
          </w:tcPr>
          <w:p w14:paraId="3A25A0BD"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851" w:type="dxa"/>
            <w:shd w:val="clear" w:color="auto" w:fill="D9D9D9" w:themeFill="background1" w:themeFillShade="D9"/>
          </w:tcPr>
          <w:p w14:paraId="509441D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709" w:type="dxa"/>
            <w:shd w:val="clear" w:color="auto" w:fill="D9D9D9" w:themeFill="background1" w:themeFillShade="D9"/>
          </w:tcPr>
          <w:p w14:paraId="62AF7CEC" w14:textId="77777777" w:rsidR="00E625CA" w:rsidRPr="003B33BE" w:rsidRDefault="00E625CA" w:rsidP="00E625CA">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1584813" w14:textId="77777777" w:rsidR="00E625CA" w:rsidRPr="003B33BE" w:rsidRDefault="00E625CA" w:rsidP="00E625CA">
            <w:pPr>
              <w:pStyle w:val="a3"/>
              <w:spacing w:line="300" w:lineRule="exact"/>
              <w:ind w:leftChars="0" w:left="0" w:firstLineChars="0" w:firstLine="0"/>
              <w:jc w:val="center"/>
              <w:rPr>
                <w:color w:val="000000" w:themeColor="text1"/>
                <w:sz w:val="20"/>
              </w:rPr>
            </w:pPr>
          </w:p>
        </w:tc>
      </w:tr>
      <w:tr w:rsidR="00E625CA" w:rsidRPr="003B33BE" w14:paraId="38BBAB61" w14:textId="77777777" w:rsidTr="00941A30">
        <w:tc>
          <w:tcPr>
            <w:tcW w:w="5103" w:type="dxa"/>
            <w:vAlign w:val="center"/>
          </w:tcPr>
          <w:p w14:paraId="5EC4DACA" w14:textId="2897117B" w:rsidR="00E625CA"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価格提案書（表紙・目次）</w:t>
            </w:r>
          </w:p>
        </w:tc>
        <w:tc>
          <w:tcPr>
            <w:tcW w:w="1276" w:type="dxa"/>
            <w:vAlign w:val="center"/>
          </w:tcPr>
          <w:p w14:paraId="410A71BE" w14:textId="46866A22"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45</w:t>
            </w:r>
          </w:p>
        </w:tc>
        <w:tc>
          <w:tcPr>
            <w:tcW w:w="851" w:type="dxa"/>
            <w:vAlign w:val="center"/>
          </w:tcPr>
          <w:p w14:paraId="48BA5140" w14:textId="2DA27B03"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ECBEC2D" w14:textId="4D55E1B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603051B6" w14:textId="72C09865"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Word</w:t>
            </w:r>
          </w:p>
        </w:tc>
      </w:tr>
      <w:tr w:rsidR="00E625CA" w:rsidRPr="003B33BE" w14:paraId="18A4500F" w14:textId="77777777" w:rsidTr="00941A30">
        <w:tc>
          <w:tcPr>
            <w:tcW w:w="5103" w:type="dxa"/>
            <w:vAlign w:val="center"/>
          </w:tcPr>
          <w:p w14:paraId="3032F3BC" w14:textId="0EF3E9CC" w:rsidR="00E625CA" w:rsidRPr="003B33BE" w:rsidRDefault="00E625CA" w:rsidP="00E625CA">
            <w:pPr>
              <w:pStyle w:val="a3"/>
              <w:spacing w:line="300" w:lineRule="exact"/>
              <w:ind w:leftChars="0" w:left="0" w:firstLineChars="0" w:firstLine="0"/>
              <w:rPr>
                <w:color w:val="000000" w:themeColor="text1"/>
                <w:sz w:val="20"/>
              </w:rPr>
            </w:pPr>
            <w:r>
              <w:rPr>
                <w:rFonts w:hint="eastAsia"/>
                <w:color w:val="000000" w:themeColor="text1"/>
                <w:sz w:val="20"/>
              </w:rPr>
              <w:t>価格提案書</w:t>
            </w:r>
          </w:p>
        </w:tc>
        <w:tc>
          <w:tcPr>
            <w:tcW w:w="1276" w:type="dxa"/>
            <w:vAlign w:val="center"/>
          </w:tcPr>
          <w:p w14:paraId="2DBD3D24" w14:textId="5665A1F3"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様式</w:t>
            </w:r>
            <w:r>
              <w:rPr>
                <w:rFonts w:hint="eastAsia"/>
                <w:color w:val="000000" w:themeColor="text1"/>
                <w:kern w:val="0"/>
                <w:sz w:val="20"/>
              </w:rPr>
              <w:t>46</w:t>
            </w:r>
          </w:p>
        </w:tc>
        <w:tc>
          <w:tcPr>
            <w:tcW w:w="851" w:type="dxa"/>
            <w:vAlign w:val="center"/>
          </w:tcPr>
          <w:p w14:paraId="4FDF54FF" w14:textId="11BF6E5F" w:rsidR="00E625CA" w:rsidRPr="003B33BE"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45CCA4B3"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A4</w:t>
            </w:r>
          </w:p>
        </w:tc>
        <w:tc>
          <w:tcPr>
            <w:tcW w:w="1345" w:type="dxa"/>
            <w:vAlign w:val="center"/>
          </w:tcPr>
          <w:p w14:paraId="56D731F4" w14:textId="77777777" w:rsidR="00E625CA" w:rsidRPr="003B33BE" w:rsidRDefault="00E625CA" w:rsidP="00E625CA">
            <w:pPr>
              <w:pStyle w:val="a3"/>
              <w:spacing w:line="300" w:lineRule="exact"/>
              <w:ind w:leftChars="0" w:left="0" w:firstLineChars="0" w:firstLine="0"/>
              <w:jc w:val="center"/>
              <w:rPr>
                <w:color w:val="000000" w:themeColor="text1"/>
                <w:sz w:val="20"/>
              </w:rPr>
            </w:pPr>
            <w:r w:rsidRPr="003B33BE">
              <w:rPr>
                <w:color w:val="000000" w:themeColor="text1"/>
                <w:kern w:val="0"/>
                <w:sz w:val="20"/>
              </w:rPr>
              <w:t>Word</w:t>
            </w:r>
          </w:p>
        </w:tc>
      </w:tr>
      <w:tr w:rsidR="00E625CA" w:rsidRPr="003B33BE" w14:paraId="7425201C" w14:textId="77777777" w:rsidTr="00941A30">
        <w:tc>
          <w:tcPr>
            <w:tcW w:w="5103" w:type="dxa"/>
            <w:vAlign w:val="center"/>
          </w:tcPr>
          <w:p w14:paraId="4F029109" w14:textId="09A80E90"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初期調達費等見積書</w:t>
            </w:r>
          </w:p>
        </w:tc>
        <w:tc>
          <w:tcPr>
            <w:tcW w:w="1276" w:type="dxa"/>
            <w:vAlign w:val="center"/>
          </w:tcPr>
          <w:p w14:paraId="259E75C7" w14:textId="1402BEA6" w:rsidR="00E625CA"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47-1</w:t>
            </w:r>
          </w:p>
          <w:p w14:paraId="3082E415" w14:textId="0C0848F8"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①～④</w:t>
            </w:r>
          </w:p>
        </w:tc>
        <w:tc>
          <w:tcPr>
            <w:tcW w:w="851" w:type="dxa"/>
            <w:vAlign w:val="center"/>
          </w:tcPr>
          <w:p w14:paraId="2874BCFE" w14:textId="485891D6"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各</w:t>
            </w:r>
            <w:r>
              <w:rPr>
                <w:rFonts w:hint="eastAsia"/>
                <w:color w:val="000000" w:themeColor="text1"/>
                <w:kern w:val="0"/>
                <w:sz w:val="20"/>
              </w:rPr>
              <w:t>3</w:t>
            </w:r>
            <w:r w:rsidRPr="003B33BE">
              <w:rPr>
                <w:rFonts w:hint="eastAsia"/>
                <w:color w:val="000000" w:themeColor="text1"/>
                <w:kern w:val="0"/>
                <w:sz w:val="20"/>
              </w:rPr>
              <w:t>部</w:t>
            </w:r>
          </w:p>
        </w:tc>
        <w:tc>
          <w:tcPr>
            <w:tcW w:w="709" w:type="dxa"/>
            <w:vAlign w:val="center"/>
          </w:tcPr>
          <w:p w14:paraId="21831B11" w14:textId="4A6FB64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3DB216E5" w14:textId="08DFAD0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1A4DCE08" w14:textId="77777777" w:rsidTr="00941A30">
        <w:tc>
          <w:tcPr>
            <w:tcW w:w="5103" w:type="dxa"/>
            <w:vAlign w:val="center"/>
          </w:tcPr>
          <w:p w14:paraId="7255B1E1" w14:textId="44A0E9C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開業準備費見積書</w:t>
            </w:r>
          </w:p>
        </w:tc>
        <w:tc>
          <w:tcPr>
            <w:tcW w:w="1276" w:type="dxa"/>
            <w:vAlign w:val="center"/>
          </w:tcPr>
          <w:p w14:paraId="5C95EA6A" w14:textId="07FE1A80"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47-2</w:t>
            </w:r>
          </w:p>
        </w:tc>
        <w:tc>
          <w:tcPr>
            <w:tcW w:w="851" w:type="dxa"/>
            <w:vAlign w:val="center"/>
          </w:tcPr>
          <w:p w14:paraId="7E4ED113" w14:textId="6DDB4B24"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0B7CDAC" w14:textId="326C758B"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165A1E6C" w14:textId="3A4B4704"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498AF185" w14:textId="77777777" w:rsidTr="00941A30">
        <w:tc>
          <w:tcPr>
            <w:tcW w:w="5103" w:type="dxa"/>
            <w:vAlign w:val="center"/>
          </w:tcPr>
          <w:p w14:paraId="3A35FCBF" w14:textId="0EC247CA"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維持管理費見積書</w:t>
            </w:r>
          </w:p>
        </w:tc>
        <w:tc>
          <w:tcPr>
            <w:tcW w:w="1276" w:type="dxa"/>
            <w:vAlign w:val="center"/>
          </w:tcPr>
          <w:p w14:paraId="442E0BD2" w14:textId="74F025D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47-3</w:t>
            </w:r>
          </w:p>
        </w:tc>
        <w:tc>
          <w:tcPr>
            <w:tcW w:w="851" w:type="dxa"/>
            <w:vAlign w:val="center"/>
          </w:tcPr>
          <w:p w14:paraId="3588485D" w14:textId="735447C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484CDFCB" w14:textId="3BE97F1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w:t>
            </w:r>
            <w:r>
              <w:rPr>
                <w:rFonts w:hint="eastAsia"/>
                <w:color w:val="000000" w:themeColor="text1"/>
                <w:kern w:val="0"/>
                <w:sz w:val="20"/>
              </w:rPr>
              <w:t>3</w:t>
            </w:r>
          </w:p>
        </w:tc>
        <w:tc>
          <w:tcPr>
            <w:tcW w:w="1345" w:type="dxa"/>
            <w:vAlign w:val="center"/>
          </w:tcPr>
          <w:p w14:paraId="48323794" w14:textId="782BE8F6"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r w:rsidRPr="003B33BE">
              <w:rPr>
                <w:color w:val="000000" w:themeColor="text1"/>
                <w:kern w:val="0"/>
                <w:sz w:val="20"/>
              </w:rPr>
              <w:t xml:space="preserve"> </w:t>
            </w:r>
          </w:p>
        </w:tc>
      </w:tr>
      <w:tr w:rsidR="00E625CA" w:rsidRPr="003B33BE" w14:paraId="116EE207" w14:textId="77777777" w:rsidTr="00941A30">
        <w:tc>
          <w:tcPr>
            <w:tcW w:w="5103" w:type="dxa"/>
            <w:vAlign w:val="center"/>
          </w:tcPr>
          <w:p w14:paraId="286B93C6" w14:textId="3B45890D" w:rsidR="00E625CA" w:rsidRPr="003B33BE"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運営費見積書</w:t>
            </w:r>
          </w:p>
        </w:tc>
        <w:tc>
          <w:tcPr>
            <w:tcW w:w="1276" w:type="dxa"/>
            <w:vAlign w:val="center"/>
          </w:tcPr>
          <w:p w14:paraId="4210E1E8" w14:textId="479514A3"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様式</w:t>
            </w:r>
            <w:r>
              <w:rPr>
                <w:rFonts w:hint="eastAsia"/>
                <w:color w:val="000000" w:themeColor="text1"/>
                <w:kern w:val="0"/>
                <w:sz w:val="20"/>
              </w:rPr>
              <w:t>47-4</w:t>
            </w:r>
          </w:p>
        </w:tc>
        <w:tc>
          <w:tcPr>
            <w:tcW w:w="851" w:type="dxa"/>
            <w:vAlign w:val="center"/>
          </w:tcPr>
          <w:p w14:paraId="1CB745FE" w14:textId="1533612A"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sz w:val="20"/>
              </w:rPr>
              <w:t>3</w:t>
            </w:r>
            <w:r>
              <w:rPr>
                <w:rFonts w:hint="eastAsia"/>
                <w:color w:val="000000" w:themeColor="text1"/>
                <w:sz w:val="20"/>
              </w:rPr>
              <w:t>部</w:t>
            </w:r>
          </w:p>
        </w:tc>
        <w:tc>
          <w:tcPr>
            <w:tcW w:w="709" w:type="dxa"/>
            <w:vAlign w:val="center"/>
          </w:tcPr>
          <w:p w14:paraId="3E04EA67" w14:textId="6FF09B8D"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A4</w:t>
            </w:r>
          </w:p>
        </w:tc>
        <w:tc>
          <w:tcPr>
            <w:tcW w:w="1345" w:type="dxa"/>
            <w:vAlign w:val="center"/>
          </w:tcPr>
          <w:p w14:paraId="5DA1560C" w14:textId="3D458104" w:rsidR="00E625CA" w:rsidRPr="003B33BE" w:rsidRDefault="00E625CA" w:rsidP="00E625CA">
            <w:pPr>
              <w:pStyle w:val="a3"/>
              <w:spacing w:line="300" w:lineRule="exact"/>
              <w:ind w:leftChars="0" w:left="0" w:firstLineChars="0" w:firstLine="0"/>
              <w:jc w:val="center"/>
              <w:rPr>
                <w:color w:val="000000" w:themeColor="text1"/>
                <w:kern w:val="0"/>
                <w:sz w:val="20"/>
              </w:rPr>
            </w:pPr>
            <w:r w:rsidRPr="003B33BE">
              <w:rPr>
                <w:color w:val="000000" w:themeColor="text1"/>
                <w:kern w:val="0"/>
                <w:sz w:val="20"/>
              </w:rPr>
              <w:t>Excel</w:t>
            </w:r>
            <w:r w:rsidRPr="003B33BE" w:rsidDel="00911183">
              <w:rPr>
                <w:color w:val="000000" w:themeColor="text1"/>
                <w:kern w:val="0"/>
                <w:sz w:val="20"/>
              </w:rPr>
              <w:t xml:space="preserve"> </w:t>
            </w:r>
          </w:p>
        </w:tc>
      </w:tr>
      <w:tr w:rsidR="00E625CA" w:rsidRPr="003B33BE" w14:paraId="0301B18C" w14:textId="77777777" w:rsidTr="00941A30">
        <w:tc>
          <w:tcPr>
            <w:tcW w:w="5103" w:type="dxa"/>
            <w:vAlign w:val="center"/>
          </w:tcPr>
          <w:p w14:paraId="4F4B92B6" w14:textId="7ACC0386" w:rsidR="00E625CA" w:rsidRDefault="00E625CA" w:rsidP="00E625CA">
            <w:pPr>
              <w:pStyle w:val="a3"/>
              <w:spacing w:line="300" w:lineRule="exact"/>
              <w:ind w:leftChars="0" w:left="0" w:firstLineChars="0" w:firstLine="0"/>
              <w:rPr>
                <w:color w:val="000000" w:themeColor="text1"/>
                <w:kern w:val="0"/>
                <w:sz w:val="20"/>
              </w:rPr>
            </w:pPr>
            <w:r>
              <w:rPr>
                <w:rFonts w:hint="eastAsia"/>
                <w:color w:val="000000" w:themeColor="text1"/>
                <w:kern w:val="0"/>
                <w:sz w:val="20"/>
              </w:rPr>
              <w:t>統括マネジメント費見積書</w:t>
            </w:r>
          </w:p>
        </w:tc>
        <w:tc>
          <w:tcPr>
            <w:tcW w:w="1276" w:type="dxa"/>
            <w:vAlign w:val="center"/>
          </w:tcPr>
          <w:p w14:paraId="2148357F" w14:textId="29F33C67"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様式</w:t>
            </w:r>
            <w:r>
              <w:rPr>
                <w:rFonts w:hint="eastAsia"/>
                <w:color w:val="000000" w:themeColor="text1"/>
                <w:kern w:val="0"/>
                <w:sz w:val="20"/>
              </w:rPr>
              <w:t>47-5</w:t>
            </w:r>
          </w:p>
        </w:tc>
        <w:tc>
          <w:tcPr>
            <w:tcW w:w="851" w:type="dxa"/>
            <w:vAlign w:val="center"/>
          </w:tcPr>
          <w:p w14:paraId="6A3919C2" w14:textId="48290ADD" w:rsidR="00E625CA" w:rsidRDefault="00E625CA" w:rsidP="00E625CA">
            <w:pPr>
              <w:pStyle w:val="a3"/>
              <w:spacing w:line="300" w:lineRule="exact"/>
              <w:ind w:leftChars="0" w:left="0" w:firstLineChars="0" w:firstLine="0"/>
              <w:jc w:val="center"/>
              <w:rPr>
                <w:color w:val="000000" w:themeColor="text1"/>
                <w:sz w:val="20"/>
              </w:rPr>
            </w:pPr>
            <w:r>
              <w:rPr>
                <w:rFonts w:hint="eastAsia"/>
                <w:color w:val="000000" w:themeColor="text1"/>
                <w:sz w:val="20"/>
              </w:rPr>
              <w:t>3</w:t>
            </w:r>
            <w:r>
              <w:rPr>
                <w:rFonts w:hint="eastAsia"/>
                <w:color w:val="000000" w:themeColor="text1"/>
                <w:sz w:val="20"/>
              </w:rPr>
              <w:t>部</w:t>
            </w:r>
          </w:p>
        </w:tc>
        <w:tc>
          <w:tcPr>
            <w:tcW w:w="709" w:type="dxa"/>
            <w:vAlign w:val="center"/>
          </w:tcPr>
          <w:p w14:paraId="2B9E1267" w14:textId="2D7C81C2"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A3</w:t>
            </w:r>
          </w:p>
        </w:tc>
        <w:tc>
          <w:tcPr>
            <w:tcW w:w="1345" w:type="dxa"/>
            <w:vAlign w:val="center"/>
          </w:tcPr>
          <w:p w14:paraId="6A34B49C" w14:textId="3A178CB3" w:rsidR="00E625CA" w:rsidRPr="003B33BE" w:rsidRDefault="00E625CA" w:rsidP="00E625CA">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Excel</w:t>
            </w:r>
          </w:p>
        </w:tc>
      </w:tr>
    </w:tbl>
    <w:p w14:paraId="0E73EBD4" w14:textId="77777777" w:rsidR="00117D38" w:rsidRPr="003B33BE" w:rsidRDefault="00117D38" w:rsidP="00CE53B9">
      <w:pPr>
        <w:pStyle w:val="a3"/>
        <w:ind w:left="210" w:firstLine="210"/>
        <w:rPr>
          <w:color w:val="000000" w:themeColor="text1"/>
        </w:rPr>
      </w:pPr>
    </w:p>
    <w:p w14:paraId="5990AC4D" w14:textId="77777777" w:rsidR="00117D38" w:rsidRPr="003B33BE" w:rsidRDefault="00117D38"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F67985">
      <w:pPr>
        <w:spacing w:before="3"/>
        <w:rPr>
          <w:sz w:val="18"/>
          <w:szCs w:val="18"/>
        </w:rPr>
      </w:pPr>
    </w:p>
    <w:p w14:paraId="34940676" w14:textId="142E4AE7"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r w:rsidR="00117D38" w:rsidRPr="00117D38">
        <w:rPr>
          <w:rFonts w:hint="eastAsia"/>
          <w:kern w:val="0"/>
          <w:sz w:val="28"/>
          <w:szCs w:val="28"/>
        </w:rPr>
        <w:t>及び既存施設</w:t>
      </w:r>
      <w:r w:rsidR="003B3B8F" w:rsidRPr="003B3B8F">
        <w:rPr>
          <w:rFonts w:hint="eastAsia"/>
          <w:kern w:val="0"/>
          <w:sz w:val="28"/>
          <w:szCs w:val="28"/>
        </w:rPr>
        <w:t>）</w:t>
      </w:r>
    </w:p>
    <w:p w14:paraId="2DC8B68F" w14:textId="77777777" w:rsidR="00940D5A" w:rsidRPr="005221A3" w:rsidRDefault="00940D5A" w:rsidP="00F67985">
      <w:pPr>
        <w:spacing w:before="5"/>
        <w:rPr>
          <w:sz w:val="17"/>
          <w:szCs w:val="17"/>
        </w:rPr>
      </w:pPr>
    </w:p>
    <w:p w14:paraId="08104FB0" w14:textId="2E733B17" w:rsidR="00940D5A" w:rsidRPr="005221A3" w:rsidRDefault="00F67985" w:rsidP="00940D5A">
      <w:pPr>
        <w:spacing w:line="264" w:lineRule="auto"/>
        <w:ind w:leftChars="100" w:left="210"/>
        <w:rPr>
          <w:spacing w:val="3"/>
        </w:rPr>
      </w:pPr>
      <w:r>
        <w:rPr>
          <w:rFonts w:hint="eastAsia"/>
          <w:spacing w:val="3"/>
        </w:rPr>
        <w:t>丸亀</w:t>
      </w:r>
      <w:r w:rsidR="00940D5A" w:rsidRPr="005221A3">
        <w:rPr>
          <w:spacing w:val="3"/>
        </w:rPr>
        <w:t xml:space="preserve">市長　</w:t>
      </w:r>
      <w:r w:rsidR="009F7F5B">
        <w:rPr>
          <w:rFonts w:hint="eastAsia"/>
          <w:spacing w:val="3"/>
        </w:rPr>
        <w:t>宛</w:t>
      </w:r>
    </w:p>
    <w:p w14:paraId="74CDCE34" w14:textId="77777777" w:rsidR="00940D5A" w:rsidRPr="00F67985" w:rsidRDefault="00940D5A" w:rsidP="00F67985">
      <w:pPr>
        <w:spacing w:before="5"/>
        <w:rPr>
          <w:sz w:val="17"/>
          <w:szCs w:val="17"/>
        </w:rPr>
      </w:pPr>
    </w:p>
    <w:p w14:paraId="166C94BC" w14:textId="44E81896" w:rsidR="00940D5A" w:rsidRPr="005221A3" w:rsidRDefault="00940D5A" w:rsidP="00347499">
      <w:pPr>
        <w:spacing w:line="265" w:lineRule="auto"/>
        <w:ind w:left="181" w:rightChars="-55" w:right="-115" w:firstLine="212"/>
      </w:pPr>
      <w:r w:rsidRPr="005221A3">
        <w:rPr>
          <w:spacing w:val="3"/>
        </w:rPr>
        <w:t>「</w:t>
      </w:r>
      <w:r w:rsidR="00117D38" w:rsidRPr="00117D38">
        <w:rPr>
          <w:rFonts w:hint="eastAsia"/>
        </w:rPr>
        <w:t>丸亀市新第二学校給食センター整備運営事業</w:t>
      </w:r>
      <w:r w:rsidRPr="005221A3">
        <w:rPr>
          <w:spacing w:val="3"/>
        </w:rPr>
        <w:t>」の</w:t>
      </w:r>
      <w:r w:rsidR="003B3B8F" w:rsidRPr="003B3B8F">
        <w:rPr>
          <w:rFonts w:hint="eastAsia"/>
          <w:spacing w:val="3"/>
        </w:rPr>
        <w:t>本件施設用地</w:t>
      </w:r>
      <w:r w:rsidR="00F67985" w:rsidRPr="00F67985">
        <w:rPr>
          <w:rFonts w:hint="eastAsia"/>
          <w:spacing w:val="3"/>
        </w:rPr>
        <w:t>及び既存施設</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F67985" w:rsidRPr="008627E6" w14:paraId="42248C5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3B8CDE5B" w14:textId="77777777" w:rsidR="00F67985" w:rsidRPr="008627E6" w:rsidRDefault="00F67985"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263B0B13" w14:textId="77777777" w:rsidR="00F67985" w:rsidRPr="008627E6" w:rsidRDefault="00F67985" w:rsidP="00941A30">
            <w:pPr>
              <w:spacing w:line="380" w:lineRule="exact"/>
              <w:rPr>
                <w:rFonts w:eastAsia="MingLiU"/>
                <w:kern w:val="0"/>
                <w:szCs w:val="21"/>
                <w:lang w:eastAsia="en-US"/>
              </w:rPr>
            </w:pPr>
          </w:p>
        </w:tc>
      </w:tr>
      <w:tr w:rsidR="00F67985" w:rsidRPr="008627E6" w14:paraId="459ACF21"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F29383B"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3B5EF99D" w14:textId="77777777" w:rsidR="00F67985" w:rsidRPr="008627E6" w:rsidRDefault="00F67985" w:rsidP="00941A30">
            <w:pPr>
              <w:spacing w:line="380" w:lineRule="exact"/>
              <w:rPr>
                <w:rFonts w:eastAsia="MingLiU"/>
                <w:kern w:val="0"/>
                <w:szCs w:val="21"/>
                <w:lang w:eastAsia="en-US"/>
              </w:rPr>
            </w:pPr>
          </w:p>
        </w:tc>
      </w:tr>
      <w:tr w:rsidR="00F67985" w:rsidRPr="008627E6" w14:paraId="481636B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5F090FAF"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9AB9F96" w14:textId="77777777" w:rsidR="00F67985" w:rsidRPr="008627E6" w:rsidRDefault="00F67985" w:rsidP="00941A30">
            <w:pPr>
              <w:spacing w:line="380" w:lineRule="exact"/>
              <w:rPr>
                <w:rFonts w:eastAsia="MingLiU"/>
                <w:kern w:val="0"/>
                <w:szCs w:val="21"/>
                <w:lang w:eastAsia="en-US"/>
              </w:rPr>
            </w:pPr>
          </w:p>
        </w:tc>
      </w:tr>
      <w:tr w:rsidR="00F67985" w:rsidRPr="008627E6" w14:paraId="7A5930FF"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3E5384" w14:textId="77777777" w:rsidR="00F67985" w:rsidRPr="008627E6" w:rsidRDefault="00F67985"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4D16AF8A" w14:textId="77777777" w:rsidR="00F67985" w:rsidRPr="008627E6" w:rsidRDefault="00F67985" w:rsidP="00941A30">
            <w:pPr>
              <w:spacing w:line="380" w:lineRule="exact"/>
              <w:rPr>
                <w:rFonts w:eastAsia="MingLiU"/>
                <w:kern w:val="0"/>
                <w:szCs w:val="21"/>
                <w:lang w:eastAsia="en-US"/>
              </w:rPr>
            </w:pPr>
          </w:p>
        </w:tc>
      </w:tr>
      <w:tr w:rsidR="00F67985" w:rsidRPr="008627E6" w14:paraId="07DC6615"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AB9AE1B" w14:textId="77777777" w:rsidR="00F67985" w:rsidRPr="008627E6" w:rsidRDefault="00F67985"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50592B3B" w14:textId="77777777" w:rsidR="00F67985" w:rsidRPr="008627E6" w:rsidRDefault="00F67985" w:rsidP="00941A30">
            <w:pPr>
              <w:spacing w:line="380" w:lineRule="exact"/>
              <w:rPr>
                <w:kern w:val="0"/>
                <w:szCs w:val="21"/>
              </w:rPr>
            </w:pPr>
          </w:p>
        </w:tc>
      </w:tr>
      <w:tr w:rsidR="00F67985" w:rsidRPr="008627E6" w14:paraId="4DA2A7F9"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D44D978" w14:textId="77777777" w:rsidR="00F67985" w:rsidRPr="008627E6" w:rsidRDefault="00F67985"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4557A005" w14:textId="77777777" w:rsidR="00F67985" w:rsidRPr="008627E6" w:rsidRDefault="00F67985" w:rsidP="00941A30">
            <w:pPr>
              <w:spacing w:line="380" w:lineRule="exact"/>
              <w:rPr>
                <w:kern w:val="0"/>
                <w:szCs w:val="21"/>
              </w:rPr>
            </w:pPr>
          </w:p>
        </w:tc>
      </w:tr>
      <w:tr w:rsidR="00F67985" w:rsidRPr="008627E6" w14:paraId="56842C1A"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7412D239" w14:textId="77777777" w:rsidR="00F67985" w:rsidRPr="008627E6" w:rsidRDefault="00F67985" w:rsidP="00941A30">
            <w:pPr>
              <w:spacing w:line="380" w:lineRule="exact"/>
              <w:ind w:leftChars="50" w:left="105"/>
              <w:rPr>
                <w:spacing w:val="-1"/>
                <w:kern w:val="0"/>
                <w:szCs w:val="21"/>
              </w:rPr>
            </w:pPr>
            <w:r w:rsidRPr="008627E6">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1117BB96" w14:textId="77777777" w:rsidR="00F67985" w:rsidRPr="008627E6" w:rsidRDefault="00F67985" w:rsidP="00941A30">
            <w:pPr>
              <w:spacing w:line="380" w:lineRule="exact"/>
              <w:rPr>
                <w:kern w:val="0"/>
                <w:szCs w:val="21"/>
              </w:rPr>
            </w:pPr>
          </w:p>
        </w:tc>
      </w:tr>
      <w:tr w:rsidR="00F67985" w:rsidRPr="008627E6" w14:paraId="7006787D" w14:textId="77777777" w:rsidTr="00F67985">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EBCE810" w14:textId="70F28333" w:rsidR="00F67985" w:rsidRPr="008627E6" w:rsidRDefault="00F67985" w:rsidP="00941A30">
            <w:pPr>
              <w:spacing w:line="380" w:lineRule="exact"/>
              <w:ind w:leftChars="50" w:left="105"/>
              <w:rPr>
                <w:spacing w:val="-1"/>
                <w:kern w:val="0"/>
                <w:szCs w:val="21"/>
              </w:rPr>
            </w:pPr>
            <w:r>
              <w:rPr>
                <w:rFonts w:hint="eastAsia"/>
                <w:spacing w:val="-1"/>
                <w:kern w:val="0"/>
                <w:szCs w:val="21"/>
              </w:rPr>
              <w:t>調理場見学</w:t>
            </w:r>
          </w:p>
        </w:tc>
        <w:tc>
          <w:tcPr>
            <w:tcW w:w="7397" w:type="dxa"/>
            <w:tcBorders>
              <w:top w:val="single" w:sz="4" w:space="0" w:color="auto"/>
              <w:left w:val="single" w:sz="4" w:space="0" w:color="auto"/>
              <w:bottom w:val="single" w:sz="4" w:space="0" w:color="auto"/>
              <w:right w:val="single" w:sz="4" w:space="0" w:color="000000"/>
            </w:tcBorders>
            <w:vAlign w:val="center"/>
          </w:tcPr>
          <w:p w14:paraId="201F68DC" w14:textId="46F2E6EF" w:rsidR="00F67985" w:rsidRPr="008627E6" w:rsidRDefault="008B34D5" w:rsidP="00813879">
            <w:pPr>
              <w:spacing w:line="380" w:lineRule="exact"/>
              <w:ind w:firstLineChars="100" w:firstLine="220"/>
              <w:jc w:val="center"/>
              <w:rPr>
                <w:kern w:val="0"/>
                <w:szCs w:val="21"/>
              </w:rPr>
            </w:pPr>
            <w:sdt>
              <w:sdtPr>
                <w:rPr>
                  <w:rFonts w:eastAsia="ＭＳ Ｐゴシック"/>
                  <w:color w:val="000000"/>
                  <w:kern w:val="0"/>
                  <w:sz w:val="22"/>
                  <w:szCs w:val="22"/>
                </w:rPr>
                <w:id w:val="-605418849"/>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 xml:space="preserve">参加　</w:t>
            </w:r>
            <w:r w:rsidR="00813879">
              <w:rPr>
                <w:rFonts w:hint="eastAsia"/>
                <w:kern w:val="0"/>
                <w:szCs w:val="21"/>
              </w:rPr>
              <w:t xml:space="preserve">　　　</w:t>
            </w:r>
            <w:sdt>
              <w:sdtPr>
                <w:rPr>
                  <w:rFonts w:eastAsia="ＭＳ Ｐゴシック"/>
                  <w:color w:val="000000"/>
                  <w:kern w:val="0"/>
                  <w:sz w:val="22"/>
                  <w:szCs w:val="22"/>
                </w:rPr>
                <w:id w:val="-1701618446"/>
                <w14:checkbox>
                  <w14:checked w14:val="0"/>
                  <w14:checkedState w14:val="2612" w14:font="ＭＳ ゴシック"/>
                  <w14:uncheckedState w14:val="2610" w14:font="ＭＳ ゴシック"/>
                </w14:checkbox>
              </w:sdtPr>
              <w:sdtEndPr/>
              <w:sdtContent>
                <w:r w:rsidR="00813879">
                  <w:rPr>
                    <w:rFonts w:ascii="ＭＳ ゴシック" w:eastAsia="ＭＳ ゴシック" w:hAnsi="ＭＳ ゴシック" w:hint="eastAsia"/>
                    <w:color w:val="000000"/>
                    <w:kern w:val="0"/>
                    <w:sz w:val="22"/>
                    <w:szCs w:val="22"/>
                  </w:rPr>
                  <w:t>☐</w:t>
                </w:r>
              </w:sdtContent>
            </w:sdt>
            <w:r w:rsidR="00F67985">
              <w:rPr>
                <w:rFonts w:hint="eastAsia"/>
                <w:kern w:val="0"/>
                <w:szCs w:val="21"/>
              </w:rPr>
              <w:t>不参加</w:t>
            </w:r>
          </w:p>
        </w:tc>
      </w:tr>
    </w:tbl>
    <w:p w14:paraId="279CCDA5" w14:textId="6EF39025" w:rsidR="00F67985" w:rsidRDefault="00F67985" w:rsidP="00F67985">
      <w:pPr>
        <w:tabs>
          <w:tab w:val="left" w:pos="525"/>
        </w:tabs>
        <w:spacing w:line="296" w:lineRule="exact"/>
        <w:ind w:leftChars="100" w:left="514" w:hangingChars="145" w:hanging="304"/>
      </w:pPr>
      <w:r w:rsidRPr="00F67985">
        <w:rPr>
          <w:rFonts w:ascii="ＭＳ 明朝" w:hAnsi="ＭＳ 明朝"/>
        </w:rPr>
        <w:t>※</w:t>
      </w:r>
      <w:r w:rsidRPr="008627E6">
        <w:tab/>
      </w:r>
      <w:r>
        <w:rPr>
          <w:rFonts w:hint="eastAsia"/>
        </w:rPr>
        <w:t>現地</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0BF6E9F8" w14:textId="00870DF3" w:rsidR="00F67985" w:rsidRPr="00F67985" w:rsidRDefault="00F67985" w:rsidP="00F67985">
      <w:pPr>
        <w:tabs>
          <w:tab w:val="left" w:pos="525"/>
        </w:tabs>
        <w:spacing w:line="296" w:lineRule="exact"/>
        <w:ind w:leftChars="100" w:left="514" w:hangingChars="145" w:hanging="304"/>
      </w:pPr>
      <w:r>
        <w:rPr>
          <w:rFonts w:hint="eastAsia"/>
        </w:rPr>
        <w:t>※</w:t>
      </w:r>
      <w:r>
        <w:tab/>
      </w:r>
      <w:r>
        <w:rPr>
          <w:rFonts w:hint="eastAsia"/>
        </w:rPr>
        <w:t>調理場見学は、調理場内に入場して見学する場合は参加、しない場合は不参加を選択してください。</w:t>
      </w:r>
    </w:p>
    <w:p w14:paraId="19493839" w14:textId="77777777" w:rsidR="00940D5A" w:rsidRPr="005221A3" w:rsidRDefault="00940D5A" w:rsidP="00940D5A">
      <w:pPr>
        <w:widowControl/>
        <w:jc w:val="left"/>
      </w:pPr>
      <w:r w:rsidRPr="005221A3">
        <w:br w:type="page"/>
      </w:r>
    </w:p>
    <w:p w14:paraId="1B2BD2CC" w14:textId="14152E7D" w:rsidR="00813879" w:rsidRPr="002B3F61" w:rsidRDefault="00813879" w:rsidP="00813879">
      <w:pPr>
        <w:pStyle w:val="a3"/>
        <w:ind w:leftChars="0" w:left="0" w:firstLineChars="0" w:firstLine="0"/>
      </w:pPr>
      <w:r w:rsidRPr="002B3F61">
        <w:t>（様式</w:t>
      </w:r>
      <w:r>
        <w:rPr>
          <w:rFonts w:hint="eastAsia"/>
        </w:rPr>
        <w:t>2</w:t>
      </w:r>
      <w:r w:rsidRPr="002B3F61">
        <w:t>）</w:t>
      </w:r>
    </w:p>
    <w:p w14:paraId="224438A3" w14:textId="77777777" w:rsidR="00813879" w:rsidRPr="005221A3" w:rsidRDefault="00813879" w:rsidP="00813879">
      <w:pPr>
        <w:widowControl/>
        <w:jc w:val="right"/>
      </w:pPr>
      <w:r w:rsidRPr="005221A3">
        <w:rPr>
          <w:rFonts w:hint="eastAsia"/>
        </w:rPr>
        <w:t xml:space="preserve">　　</w:t>
      </w:r>
      <w:r w:rsidRPr="005221A3">
        <w:t>年　　月　　日</w:t>
      </w:r>
    </w:p>
    <w:p w14:paraId="2E3D8EB9" w14:textId="77777777" w:rsidR="00813879" w:rsidRPr="005221A3" w:rsidRDefault="00813879" w:rsidP="00813879">
      <w:pPr>
        <w:spacing w:before="3"/>
        <w:rPr>
          <w:sz w:val="18"/>
          <w:szCs w:val="18"/>
        </w:rPr>
      </w:pPr>
    </w:p>
    <w:p w14:paraId="0A9909F4" w14:textId="280834CA" w:rsidR="00813879" w:rsidRPr="003643BE" w:rsidRDefault="00813879" w:rsidP="00813879">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Pr>
          <w:rFonts w:ascii="ＭＳ 明朝" w:hAnsi="ＭＳ 明朝" w:hint="eastAsia"/>
          <w:kern w:val="0"/>
          <w:sz w:val="28"/>
          <w:szCs w:val="28"/>
        </w:rPr>
        <w:t>配送</w:t>
      </w:r>
      <w:r w:rsidRPr="003643BE">
        <w:rPr>
          <w:rFonts w:ascii="ＭＳ 明朝" w:hAnsi="ＭＳ 明朝" w:hint="eastAsia"/>
          <w:kern w:val="0"/>
          <w:sz w:val="28"/>
          <w:szCs w:val="28"/>
        </w:rPr>
        <w:t>校）</w:t>
      </w:r>
    </w:p>
    <w:p w14:paraId="2C1F98B4" w14:textId="77777777" w:rsidR="00813879" w:rsidRPr="005221A3" w:rsidRDefault="00813879" w:rsidP="00813879">
      <w:pPr>
        <w:spacing w:before="5"/>
        <w:rPr>
          <w:sz w:val="17"/>
          <w:szCs w:val="17"/>
        </w:rPr>
      </w:pPr>
    </w:p>
    <w:p w14:paraId="26939162" w14:textId="446FE4E2" w:rsidR="00813879" w:rsidRPr="005221A3" w:rsidRDefault="00813879" w:rsidP="00813879">
      <w:pPr>
        <w:spacing w:line="264" w:lineRule="auto"/>
        <w:ind w:leftChars="100" w:left="210"/>
        <w:rPr>
          <w:spacing w:val="3"/>
        </w:rPr>
      </w:pPr>
      <w:r>
        <w:rPr>
          <w:rFonts w:hint="eastAsia"/>
          <w:spacing w:val="3"/>
        </w:rPr>
        <w:t>丸亀</w:t>
      </w:r>
      <w:r w:rsidRPr="005221A3">
        <w:rPr>
          <w:spacing w:val="3"/>
        </w:rPr>
        <w:t xml:space="preserve">市長　</w:t>
      </w:r>
      <w:r w:rsidR="009F7F5B">
        <w:rPr>
          <w:rFonts w:hint="eastAsia"/>
          <w:spacing w:val="3"/>
        </w:rPr>
        <w:t>宛</w:t>
      </w:r>
    </w:p>
    <w:p w14:paraId="3F6A64B0" w14:textId="77777777" w:rsidR="00813879" w:rsidRPr="005221A3" w:rsidRDefault="00813879" w:rsidP="00813879">
      <w:pPr>
        <w:spacing w:line="265" w:lineRule="auto"/>
        <w:ind w:left="181" w:firstLine="212"/>
        <w:rPr>
          <w:spacing w:val="3"/>
        </w:rPr>
      </w:pPr>
    </w:p>
    <w:p w14:paraId="6FA5835C" w14:textId="6FBDB1A0" w:rsidR="00813879" w:rsidRDefault="00813879" w:rsidP="00813879">
      <w:pPr>
        <w:spacing w:line="265" w:lineRule="auto"/>
        <w:ind w:left="181" w:rightChars="-55" w:right="-115" w:firstLine="212"/>
        <w:rPr>
          <w:kern w:val="0"/>
        </w:rPr>
      </w:pPr>
      <w:r w:rsidRPr="005221A3">
        <w:rPr>
          <w:spacing w:val="3"/>
        </w:rPr>
        <w:t>「</w:t>
      </w:r>
      <w:r w:rsidRPr="00117D38">
        <w:rPr>
          <w:rFonts w:hint="eastAsia"/>
        </w:rPr>
        <w:t>丸亀市新第二学校給食センター整備運営事業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C637E8" w:rsidRPr="008627E6" w14:paraId="619DF4F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79D34E6" w14:textId="77777777" w:rsidR="00C637E8" w:rsidRPr="008627E6" w:rsidRDefault="00C637E8" w:rsidP="00941A30">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05031088" w14:textId="77777777" w:rsidR="00C637E8" w:rsidRPr="008627E6" w:rsidRDefault="00C637E8" w:rsidP="00941A30">
            <w:pPr>
              <w:spacing w:line="380" w:lineRule="exact"/>
              <w:rPr>
                <w:rFonts w:eastAsia="MingLiU"/>
                <w:kern w:val="0"/>
                <w:szCs w:val="21"/>
                <w:lang w:eastAsia="en-US"/>
              </w:rPr>
            </w:pPr>
          </w:p>
        </w:tc>
      </w:tr>
      <w:tr w:rsidR="00C637E8" w:rsidRPr="008627E6" w14:paraId="1C709F9D"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03CC87F9"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58890ACF" w14:textId="77777777" w:rsidR="00C637E8" w:rsidRPr="008627E6" w:rsidRDefault="00C637E8" w:rsidP="00941A30">
            <w:pPr>
              <w:spacing w:line="380" w:lineRule="exact"/>
              <w:rPr>
                <w:rFonts w:eastAsia="MingLiU"/>
                <w:kern w:val="0"/>
                <w:szCs w:val="21"/>
                <w:lang w:eastAsia="en-US"/>
              </w:rPr>
            </w:pPr>
          </w:p>
        </w:tc>
      </w:tr>
      <w:tr w:rsidR="00C637E8" w:rsidRPr="008627E6" w14:paraId="5E0D6386"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7A7F98B"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21D031D" w14:textId="77777777" w:rsidR="00C637E8" w:rsidRPr="008627E6" w:rsidRDefault="00C637E8" w:rsidP="00941A30">
            <w:pPr>
              <w:spacing w:line="380" w:lineRule="exact"/>
              <w:rPr>
                <w:rFonts w:eastAsia="MingLiU"/>
                <w:kern w:val="0"/>
                <w:szCs w:val="21"/>
                <w:lang w:eastAsia="en-US"/>
              </w:rPr>
            </w:pPr>
          </w:p>
        </w:tc>
      </w:tr>
      <w:tr w:rsidR="00C637E8" w:rsidRPr="008627E6" w14:paraId="06EC013F"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42AFEC6A" w14:textId="77777777" w:rsidR="00C637E8" w:rsidRPr="008627E6" w:rsidRDefault="00C637E8" w:rsidP="00941A30">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720D6516" w14:textId="77777777" w:rsidR="00C637E8" w:rsidRPr="008627E6" w:rsidRDefault="00C637E8" w:rsidP="00941A30">
            <w:pPr>
              <w:spacing w:line="380" w:lineRule="exact"/>
              <w:rPr>
                <w:rFonts w:eastAsia="MingLiU"/>
                <w:kern w:val="0"/>
                <w:szCs w:val="21"/>
                <w:lang w:eastAsia="en-US"/>
              </w:rPr>
            </w:pPr>
          </w:p>
        </w:tc>
      </w:tr>
      <w:tr w:rsidR="00C637E8" w:rsidRPr="008627E6" w14:paraId="7F2D926A"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26F871EE" w14:textId="77777777" w:rsidR="00C637E8" w:rsidRPr="008627E6" w:rsidRDefault="00C637E8" w:rsidP="00941A30">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2437791A" w14:textId="77777777" w:rsidR="00C637E8" w:rsidRPr="008627E6" w:rsidRDefault="00C637E8" w:rsidP="00941A30">
            <w:pPr>
              <w:spacing w:line="380" w:lineRule="exact"/>
              <w:rPr>
                <w:kern w:val="0"/>
                <w:szCs w:val="21"/>
              </w:rPr>
            </w:pPr>
          </w:p>
        </w:tc>
      </w:tr>
      <w:tr w:rsidR="00C637E8" w:rsidRPr="008627E6" w14:paraId="385DED1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256E0A6" w14:textId="77777777" w:rsidR="00C637E8" w:rsidRPr="008627E6" w:rsidRDefault="00C637E8" w:rsidP="00941A30">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9F508C3" w14:textId="77777777" w:rsidR="00C637E8" w:rsidRPr="008627E6" w:rsidRDefault="00C637E8" w:rsidP="00941A30">
            <w:pPr>
              <w:spacing w:line="380" w:lineRule="exact"/>
              <w:rPr>
                <w:kern w:val="0"/>
                <w:szCs w:val="21"/>
              </w:rPr>
            </w:pPr>
          </w:p>
        </w:tc>
      </w:tr>
      <w:tr w:rsidR="000C5032" w:rsidRPr="008627E6" w14:paraId="3EA4D60E" w14:textId="77777777" w:rsidTr="00941A30">
        <w:trPr>
          <w:trHeight w:val="895"/>
        </w:trPr>
        <w:tc>
          <w:tcPr>
            <w:tcW w:w="1843" w:type="dxa"/>
            <w:tcBorders>
              <w:top w:val="single" w:sz="4" w:space="0" w:color="auto"/>
              <w:left w:val="single" w:sz="4" w:space="0" w:color="000000"/>
              <w:bottom w:val="single" w:sz="4" w:space="0" w:color="auto"/>
              <w:right w:val="single" w:sz="4" w:space="0" w:color="auto"/>
            </w:tcBorders>
            <w:vAlign w:val="center"/>
          </w:tcPr>
          <w:p w14:paraId="1ABF62B2" w14:textId="394973B8" w:rsidR="000C5032" w:rsidRPr="008627E6" w:rsidRDefault="000C5032" w:rsidP="00941A30">
            <w:pPr>
              <w:spacing w:line="380" w:lineRule="exact"/>
              <w:ind w:leftChars="50" w:left="105"/>
              <w:rPr>
                <w:spacing w:val="-1"/>
                <w:kern w:val="0"/>
                <w:szCs w:val="21"/>
              </w:rPr>
            </w:pPr>
            <w:r>
              <w:rPr>
                <w:rFonts w:hint="eastAsia"/>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3B3A1783" w14:textId="77777777" w:rsidR="000C5032" w:rsidRPr="008627E6" w:rsidRDefault="000C5032" w:rsidP="00941A30">
            <w:pPr>
              <w:spacing w:line="380" w:lineRule="exact"/>
              <w:rPr>
                <w:kern w:val="0"/>
                <w:szCs w:val="21"/>
              </w:rPr>
            </w:pPr>
          </w:p>
        </w:tc>
      </w:tr>
    </w:tbl>
    <w:p w14:paraId="6590AE97" w14:textId="2E0D7CB8" w:rsidR="0071035E" w:rsidRDefault="00813879" w:rsidP="00813879">
      <w:pPr>
        <w:tabs>
          <w:tab w:val="left" w:pos="525"/>
        </w:tabs>
        <w:spacing w:line="296" w:lineRule="exact"/>
        <w:ind w:leftChars="100" w:left="514" w:hangingChars="145" w:hanging="304"/>
      </w:pPr>
      <w:r w:rsidRPr="00246B48">
        <w:rPr>
          <w:rFonts w:hint="eastAsia"/>
        </w:rPr>
        <w:t>※</w:t>
      </w:r>
      <w:r w:rsidRPr="00246B48">
        <w:tab/>
      </w:r>
      <w:r w:rsidRPr="00246B48">
        <w:rPr>
          <w:rFonts w:hint="eastAsia"/>
        </w:rPr>
        <w:t>会場の都合上、参加</w:t>
      </w:r>
      <w:r w:rsidR="0071035E">
        <w:rPr>
          <w:rFonts w:hint="eastAsia"/>
        </w:rPr>
        <w:t>企業及び</w:t>
      </w:r>
      <w:r w:rsidRPr="00246B48">
        <w:rPr>
          <w:rFonts w:hint="eastAsia"/>
        </w:rPr>
        <w:t>人数は</w:t>
      </w:r>
      <w:r w:rsidR="00437F1F">
        <w:rPr>
          <w:rFonts w:hint="eastAsia"/>
        </w:rPr>
        <w:t>以下の①～③のいずれかとします。</w:t>
      </w:r>
    </w:p>
    <w:p w14:paraId="5A710368" w14:textId="77777777" w:rsidR="00437F1F" w:rsidRDefault="00437F1F" w:rsidP="00813879">
      <w:pPr>
        <w:tabs>
          <w:tab w:val="left" w:pos="525"/>
        </w:tabs>
        <w:spacing w:line="296" w:lineRule="exact"/>
        <w:ind w:leftChars="100" w:left="514" w:hangingChars="145" w:hanging="304"/>
      </w:pPr>
      <w:r>
        <w:tab/>
      </w:r>
      <w:r>
        <w:rPr>
          <w:rFonts w:hint="eastAsia"/>
        </w:rPr>
        <w:t>①</w:t>
      </w:r>
      <w:r w:rsidR="00980BBA">
        <w:rPr>
          <w:rFonts w:hint="eastAsia"/>
        </w:rPr>
        <w:t>運営企業</w:t>
      </w:r>
      <w:r w:rsidR="00980BBA">
        <w:rPr>
          <w:rFonts w:hint="eastAsia"/>
        </w:rPr>
        <w:t>1</w:t>
      </w:r>
      <w:r w:rsidR="00980BBA">
        <w:rPr>
          <w:rFonts w:hint="eastAsia"/>
        </w:rPr>
        <w:t>名</w:t>
      </w:r>
    </w:p>
    <w:p w14:paraId="08E7CFC5" w14:textId="77777777" w:rsidR="00437F1F" w:rsidRDefault="00437F1F" w:rsidP="00813879">
      <w:pPr>
        <w:tabs>
          <w:tab w:val="left" w:pos="525"/>
        </w:tabs>
        <w:spacing w:line="296" w:lineRule="exact"/>
        <w:ind w:leftChars="100" w:left="514" w:hangingChars="145" w:hanging="304"/>
      </w:pPr>
      <w:r>
        <w:tab/>
      </w:r>
      <w:r>
        <w:rPr>
          <w:rFonts w:hint="eastAsia"/>
        </w:rPr>
        <w:t>②</w:t>
      </w:r>
      <w:r w:rsidR="00813879">
        <w:rPr>
          <w:rFonts w:hint="eastAsia"/>
        </w:rPr>
        <w:t>運営企業</w:t>
      </w:r>
      <w:r w:rsidR="00813879">
        <w:rPr>
          <w:rFonts w:hint="eastAsia"/>
        </w:rPr>
        <w:t>2</w:t>
      </w:r>
      <w:r w:rsidR="00813879" w:rsidRPr="00246B48">
        <w:rPr>
          <w:rFonts w:hint="eastAsia"/>
        </w:rPr>
        <w:t>名</w:t>
      </w:r>
    </w:p>
    <w:p w14:paraId="1E0964A9" w14:textId="723D5C6E" w:rsidR="00813879" w:rsidRPr="00246B48" w:rsidRDefault="00437F1F" w:rsidP="00813879">
      <w:pPr>
        <w:tabs>
          <w:tab w:val="left" w:pos="525"/>
        </w:tabs>
        <w:spacing w:line="296" w:lineRule="exact"/>
        <w:ind w:leftChars="100" w:left="514" w:hangingChars="145" w:hanging="304"/>
      </w:pPr>
      <w:r>
        <w:tab/>
      </w:r>
      <w:r>
        <w:rPr>
          <w:rFonts w:hint="eastAsia"/>
        </w:rPr>
        <w:t>③</w:t>
      </w:r>
      <w:r w:rsidR="007964FC">
        <w:rPr>
          <w:rFonts w:hint="eastAsia"/>
        </w:rPr>
        <w:t>運営企業</w:t>
      </w:r>
      <w:r w:rsidR="007964FC">
        <w:rPr>
          <w:rFonts w:hint="eastAsia"/>
        </w:rPr>
        <w:t>1</w:t>
      </w:r>
      <w:r w:rsidR="007964FC" w:rsidRPr="00246B48">
        <w:rPr>
          <w:rFonts w:hint="eastAsia"/>
        </w:rPr>
        <w:t>名</w:t>
      </w:r>
      <w:r w:rsidR="009A646D">
        <w:rPr>
          <w:rFonts w:hint="eastAsia"/>
        </w:rPr>
        <w:t>＋調理設備調達業務を担う企業</w:t>
      </w:r>
      <w:r w:rsidR="009A646D">
        <w:rPr>
          <w:rFonts w:hint="eastAsia"/>
        </w:rPr>
        <w:t>1</w:t>
      </w:r>
      <w:r w:rsidR="009A646D">
        <w:rPr>
          <w:rFonts w:hint="eastAsia"/>
        </w:rPr>
        <w:t>名の</w:t>
      </w:r>
      <w:r w:rsidR="00C4530A">
        <w:rPr>
          <w:rFonts w:hint="eastAsia"/>
        </w:rPr>
        <w:t>計</w:t>
      </w:r>
      <w:r w:rsidR="00C4530A">
        <w:rPr>
          <w:rFonts w:hint="eastAsia"/>
        </w:rPr>
        <w:t>2</w:t>
      </w:r>
      <w:r w:rsidR="00C4530A">
        <w:rPr>
          <w:rFonts w:hint="eastAsia"/>
        </w:rPr>
        <w:t>名</w:t>
      </w:r>
    </w:p>
    <w:p w14:paraId="3EE1D9FE" w14:textId="77777777" w:rsidR="00813879" w:rsidRPr="00246B48" w:rsidRDefault="00813879" w:rsidP="00813879">
      <w:pPr>
        <w:tabs>
          <w:tab w:val="left" w:pos="525"/>
        </w:tabs>
        <w:spacing w:line="296" w:lineRule="exact"/>
        <w:ind w:leftChars="100" w:left="514" w:hangingChars="145" w:hanging="304"/>
      </w:pPr>
      <w:r w:rsidRPr="00246B48">
        <w:rPr>
          <w:rFonts w:hint="eastAsia"/>
        </w:rPr>
        <w:t>※</w:t>
      </w:r>
      <w:r>
        <w:tab/>
      </w:r>
      <w:r w:rsidRPr="00246B48">
        <w:rPr>
          <w:rFonts w:hint="eastAsia"/>
        </w:rPr>
        <w:t>見学会以外で、個別に学校を訪問・連絡すること</w:t>
      </w:r>
      <w:r>
        <w:rPr>
          <w:rFonts w:hint="eastAsia"/>
        </w:rPr>
        <w:t>を禁止します</w:t>
      </w:r>
      <w:r w:rsidRPr="00246B48">
        <w:rPr>
          <w:rFonts w:hint="eastAsia"/>
        </w:rPr>
        <w:t>。</w:t>
      </w:r>
    </w:p>
    <w:p w14:paraId="7974B777" w14:textId="77777777" w:rsidR="00813879" w:rsidRDefault="00813879" w:rsidP="00813879">
      <w:pPr>
        <w:widowControl/>
        <w:jc w:val="left"/>
        <w:rPr>
          <w:rFonts w:ascii="ＭＳ 明朝" w:hAnsi="ＭＳ 明朝"/>
        </w:rPr>
      </w:pPr>
      <w:r>
        <w:rPr>
          <w:rFonts w:ascii="ＭＳ 明朝" w:hAnsi="ＭＳ 明朝"/>
        </w:rPr>
        <w:br w:type="page"/>
      </w:r>
    </w:p>
    <w:p w14:paraId="45E7586E" w14:textId="6A1EB7CA" w:rsidR="00940D5A" w:rsidRPr="0072300C" w:rsidRDefault="004C0401" w:rsidP="00940D5A">
      <w:pPr>
        <w:pStyle w:val="a3"/>
        <w:ind w:leftChars="0" w:left="0" w:firstLineChars="0" w:firstLine="0"/>
      </w:pPr>
      <w:r w:rsidRPr="004C0401">
        <w:rPr>
          <w:noProof/>
        </w:rPr>
        <w:drawing>
          <wp:anchor distT="0" distB="0" distL="114300" distR="114300" simplePos="0" relativeHeight="251656190" behindDoc="0" locked="0" layoutInCell="1" allowOverlap="1" wp14:anchorId="2D37DE00" wp14:editId="377DB3D9">
            <wp:simplePos x="0" y="0"/>
            <wp:positionH relativeFrom="margin">
              <wp:align>right</wp:align>
            </wp:positionH>
            <wp:positionV relativeFrom="paragraph">
              <wp:posOffset>231775</wp:posOffset>
            </wp:positionV>
            <wp:extent cx="5867400" cy="8930636"/>
            <wp:effectExtent l="0" t="0" r="0" b="4445"/>
            <wp:wrapNone/>
            <wp:docPr id="41553569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0" cy="893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C637E8">
        <w:rPr>
          <w:rFonts w:hint="eastAsia"/>
        </w:rPr>
        <w:t>3</w:t>
      </w:r>
      <w:r w:rsidR="00940D5A" w:rsidRPr="0072300C">
        <w:t>）</w:t>
      </w:r>
    </w:p>
    <w:p w14:paraId="72E03BCC" w14:textId="77FBB56A"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41" behindDoc="0" locked="0" layoutInCell="1" allowOverlap="1" wp14:anchorId="0C95AB38" wp14:editId="1719ADE6">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C95AB38" id="正方形/長方形 11" o:spid="_x0000_s1026" style="position:absolute;margin-left:109.15pt;margin-top:328.6pt;width:281.45pt;height:4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" strokeweight="1.5pt">
                <v:textbox>
                  <w:txbxContent>
                    <w:p w14:paraId="0707330F" w14:textId="49D13F72" w:rsidR="00FC1789" w:rsidRPr="008851F2" w:rsidRDefault="00FC178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丸亀市</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375BB34B" w14:textId="6B8F91CA" w:rsidR="00997E52" w:rsidRPr="0072300C" w:rsidRDefault="00997E52" w:rsidP="00997E52">
      <w:pPr>
        <w:pStyle w:val="a3"/>
        <w:ind w:leftChars="0" w:left="0" w:firstLineChars="0" w:firstLine="0"/>
      </w:pPr>
      <w:r w:rsidRPr="0072300C">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C637E8">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C637E8">
      <w:pPr>
        <w:ind w:firstLineChars="114" w:firstLine="239"/>
        <w:rPr>
          <w:rFonts w:asciiTheme="minorEastAsia" w:eastAsiaTheme="minorEastAsia" w:hAnsiTheme="minorEastAsia"/>
          <w:color w:val="000000"/>
          <w:kern w:val="0"/>
        </w:rPr>
      </w:pPr>
    </w:p>
    <w:p w14:paraId="15FF81B2" w14:textId="7E1D189D" w:rsidR="005238FA" w:rsidRPr="005238FA" w:rsidRDefault="00C637E8" w:rsidP="005238FA">
      <w:pPr>
        <w:ind w:leftChars="100" w:left="210"/>
        <w:rPr>
          <w:color w:val="000000"/>
          <w:kern w:val="0"/>
        </w:rPr>
      </w:pPr>
      <w:r>
        <w:rPr>
          <w:rFonts w:hint="eastAsia"/>
          <w:color w:val="000000"/>
          <w:kern w:val="0"/>
        </w:rPr>
        <w:t>丸亀</w:t>
      </w:r>
      <w:r w:rsidR="005238FA" w:rsidRPr="005238FA">
        <w:rPr>
          <w:color w:val="000000"/>
          <w:kern w:val="0"/>
        </w:rPr>
        <w:t xml:space="preserve">市長　</w:t>
      </w:r>
      <w:r w:rsidR="009F7F5B">
        <w:rPr>
          <w:rFonts w:hint="eastAsia"/>
          <w:color w:val="000000"/>
          <w:kern w:val="0"/>
        </w:rPr>
        <w:t>宛</w:t>
      </w:r>
    </w:p>
    <w:p w14:paraId="061F4ED4" w14:textId="77777777" w:rsidR="005238FA" w:rsidRPr="005238FA" w:rsidRDefault="005238FA" w:rsidP="00C637E8">
      <w:pPr>
        <w:ind w:firstLineChars="114" w:firstLine="239"/>
        <w:rPr>
          <w:color w:val="000000"/>
          <w:kern w:val="0"/>
        </w:rPr>
      </w:pPr>
    </w:p>
    <w:p w14:paraId="7A1FC13A" w14:textId="7C8B289B" w:rsidR="005238FA" w:rsidRPr="005238FA" w:rsidRDefault="005238FA" w:rsidP="005238FA">
      <w:pPr>
        <w:spacing w:line="265" w:lineRule="auto"/>
        <w:ind w:left="181" w:firstLine="212"/>
        <w:rPr>
          <w:spacing w:val="3"/>
        </w:rPr>
      </w:pPr>
      <w:r w:rsidRPr="005238FA">
        <w:rPr>
          <w:spacing w:val="3"/>
        </w:rPr>
        <w:t>「</w:t>
      </w:r>
      <w:r w:rsidR="00C637E8" w:rsidRPr="00117D38">
        <w:rPr>
          <w:rFonts w:hint="eastAsia"/>
        </w:rPr>
        <w:t>丸亀市新第二学校給食センター整備運営事業</w:t>
      </w:r>
      <w:r w:rsidRPr="005238FA">
        <w:rPr>
          <w:spacing w:val="3"/>
        </w:rPr>
        <w:t>」の</w:t>
      </w:r>
      <w:r w:rsidR="00C637E8">
        <w:rPr>
          <w:rFonts w:hint="eastAsia"/>
          <w:spacing w:val="3"/>
        </w:rPr>
        <w:t>募集要項等</w:t>
      </w:r>
      <w:r w:rsidRPr="005238FA">
        <w:rPr>
          <w:spacing w:val="3"/>
        </w:rPr>
        <w:t>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38FA" w:rsidRPr="005238FA" w14:paraId="0D728E95" w14:textId="77777777" w:rsidTr="00941A30">
        <w:trPr>
          <w:trHeight w:val="60"/>
        </w:trPr>
        <w:tc>
          <w:tcPr>
            <w:tcW w:w="921" w:type="pct"/>
            <w:vAlign w:val="center"/>
          </w:tcPr>
          <w:p w14:paraId="7B937D3A" w14:textId="77777777" w:rsidR="005238FA" w:rsidRPr="005238FA" w:rsidRDefault="005238FA" w:rsidP="00941A30">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941A30">
            <w:pPr>
              <w:jc w:val="center"/>
              <w:rPr>
                <w:color w:val="000000"/>
                <w:kern w:val="0"/>
                <w:sz w:val="20"/>
              </w:rPr>
            </w:pPr>
          </w:p>
        </w:tc>
        <w:tc>
          <w:tcPr>
            <w:tcW w:w="951" w:type="pct"/>
            <w:vAlign w:val="center"/>
          </w:tcPr>
          <w:p w14:paraId="58321724" w14:textId="77777777" w:rsidR="005238FA" w:rsidRPr="005238FA" w:rsidRDefault="005238FA" w:rsidP="00941A30">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941A30">
            <w:pPr>
              <w:jc w:val="center"/>
              <w:rPr>
                <w:color w:val="000000"/>
                <w:kern w:val="0"/>
                <w:sz w:val="20"/>
              </w:rPr>
            </w:pPr>
          </w:p>
        </w:tc>
      </w:tr>
      <w:tr w:rsidR="005238FA" w:rsidRPr="005238FA" w14:paraId="250D4968" w14:textId="77777777" w:rsidTr="00941A30">
        <w:trPr>
          <w:trHeight w:val="519"/>
        </w:trPr>
        <w:tc>
          <w:tcPr>
            <w:tcW w:w="921" w:type="pct"/>
            <w:vAlign w:val="center"/>
          </w:tcPr>
          <w:p w14:paraId="7ED4B341" w14:textId="77777777" w:rsidR="005238FA" w:rsidRPr="005238FA" w:rsidRDefault="005238FA" w:rsidP="00941A30">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941A30">
            <w:pPr>
              <w:jc w:val="left"/>
              <w:rPr>
                <w:color w:val="000000"/>
                <w:kern w:val="0"/>
                <w:sz w:val="20"/>
              </w:rPr>
            </w:pPr>
            <w:r w:rsidRPr="005238FA">
              <w:rPr>
                <w:color w:val="000000"/>
                <w:kern w:val="0"/>
                <w:sz w:val="20"/>
              </w:rPr>
              <w:t>住所：</w:t>
            </w:r>
          </w:p>
          <w:p w14:paraId="7E42450C" w14:textId="77777777" w:rsidR="005238FA" w:rsidRPr="005238FA" w:rsidRDefault="005238FA" w:rsidP="00941A30">
            <w:pPr>
              <w:jc w:val="left"/>
              <w:rPr>
                <w:color w:val="000000"/>
                <w:kern w:val="0"/>
                <w:sz w:val="20"/>
              </w:rPr>
            </w:pPr>
            <w:r w:rsidRPr="005238FA">
              <w:rPr>
                <w:color w:val="000000"/>
                <w:kern w:val="0"/>
                <w:sz w:val="20"/>
              </w:rPr>
              <w:t>所属：</w:t>
            </w:r>
          </w:p>
          <w:p w14:paraId="4F5FD219" w14:textId="77777777" w:rsidR="005238FA" w:rsidRPr="005238FA" w:rsidRDefault="005238FA" w:rsidP="00941A30">
            <w:pPr>
              <w:jc w:val="left"/>
              <w:rPr>
                <w:color w:val="000000"/>
                <w:kern w:val="0"/>
                <w:sz w:val="20"/>
              </w:rPr>
            </w:pPr>
            <w:r w:rsidRPr="005238FA">
              <w:rPr>
                <w:color w:val="000000"/>
                <w:kern w:val="0"/>
                <w:sz w:val="20"/>
              </w:rPr>
              <w:t>電話番号：</w:t>
            </w:r>
          </w:p>
          <w:p w14:paraId="2A0BE2EC" w14:textId="77777777" w:rsidR="005238FA" w:rsidRPr="005238FA" w:rsidRDefault="005238FA" w:rsidP="00941A30">
            <w:pPr>
              <w:jc w:val="left"/>
              <w:rPr>
                <w:color w:val="000000"/>
                <w:kern w:val="0"/>
                <w:sz w:val="20"/>
              </w:rPr>
            </w:pPr>
            <w:r w:rsidRPr="005238FA">
              <w:rPr>
                <w:color w:val="000000"/>
                <w:kern w:val="0"/>
                <w:sz w:val="20"/>
              </w:rPr>
              <w:t>電子メール：</w:t>
            </w:r>
          </w:p>
        </w:tc>
      </w:tr>
      <w:tr w:rsidR="005238FA" w:rsidRPr="005238FA" w14:paraId="2FD5855F" w14:textId="77777777" w:rsidTr="00941A30">
        <w:trPr>
          <w:trHeight w:val="60"/>
        </w:trPr>
        <w:tc>
          <w:tcPr>
            <w:tcW w:w="921" w:type="pct"/>
            <w:vAlign w:val="center"/>
          </w:tcPr>
          <w:p w14:paraId="09C5F42D" w14:textId="77777777" w:rsidR="005238FA" w:rsidRPr="005238FA" w:rsidRDefault="005238FA" w:rsidP="00941A30">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941A30">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38FA" w:rsidRPr="005238FA" w14:paraId="540961A2" w14:textId="77777777" w:rsidTr="00941A30">
        <w:trPr>
          <w:trHeight w:val="60"/>
        </w:trPr>
        <w:tc>
          <w:tcPr>
            <w:tcW w:w="459" w:type="pct"/>
            <w:shd w:val="clear" w:color="auto" w:fill="D9D9D9" w:themeFill="background1" w:themeFillShade="D9"/>
            <w:vAlign w:val="center"/>
          </w:tcPr>
          <w:p w14:paraId="39F09EC4" w14:textId="77777777" w:rsidR="005238FA" w:rsidRPr="005238FA" w:rsidRDefault="005238FA" w:rsidP="00941A30">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941A30">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941A30">
            <w:pPr>
              <w:jc w:val="center"/>
              <w:rPr>
                <w:color w:val="000000"/>
                <w:kern w:val="0"/>
                <w:sz w:val="20"/>
              </w:rPr>
            </w:pPr>
            <w:r w:rsidRPr="005238FA">
              <w:rPr>
                <w:color w:val="000000"/>
                <w:kern w:val="0"/>
                <w:sz w:val="20"/>
              </w:rPr>
              <w:t>所属</w:t>
            </w:r>
          </w:p>
        </w:tc>
      </w:tr>
      <w:tr w:rsidR="005238FA" w:rsidRPr="005238FA" w14:paraId="1CF777AC" w14:textId="77777777" w:rsidTr="00941A30">
        <w:trPr>
          <w:trHeight w:val="60"/>
        </w:trPr>
        <w:tc>
          <w:tcPr>
            <w:tcW w:w="459" w:type="pct"/>
          </w:tcPr>
          <w:p w14:paraId="06F36377" w14:textId="77777777" w:rsidR="005238FA" w:rsidRPr="005238FA" w:rsidRDefault="005238FA" w:rsidP="00941A30">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941A30">
            <w:pPr>
              <w:jc w:val="center"/>
              <w:rPr>
                <w:color w:val="000000"/>
                <w:kern w:val="0"/>
                <w:sz w:val="20"/>
              </w:rPr>
            </w:pPr>
          </w:p>
        </w:tc>
        <w:tc>
          <w:tcPr>
            <w:tcW w:w="3386" w:type="pct"/>
            <w:vAlign w:val="center"/>
          </w:tcPr>
          <w:p w14:paraId="7E51A36D" w14:textId="77777777" w:rsidR="005238FA" w:rsidRPr="005238FA" w:rsidRDefault="005238FA" w:rsidP="00941A30">
            <w:pPr>
              <w:jc w:val="center"/>
              <w:rPr>
                <w:color w:val="000000"/>
                <w:kern w:val="0"/>
                <w:sz w:val="20"/>
              </w:rPr>
            </w:pPr>
          </w:p>
        </w:tc>
      </w:tr>
      <w:tr w:rsidR="005238FA" w:rsidRPr="005238FA" w14:paraId="4E53CF48"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941A30">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941A30">
            <w:pPr>
              <w:jc w:val="center"/>
              <w:rPr>
                <w:color w:val="000000"/>
                <w:kern w:val="0"/>
                <w:sz w:val="20"/>
              </w:rPr>
            </w:pPr>
          </w:p>
        </w:tc>
      </w:tr>
      <w:tr w:rsidR="005238FA" w:rsidRPr="005238FA" w14:paraId="4627B90A"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941A30">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941A30">
            <w:pPr>
              <w:jc w:val="center"/>
              <w:rPr>
                <w:color w:val="000000"/>
                <w:kern w:val="0"/>
                <w:sz w:val="20"/>
              </w:rPr>
            </w:pPr>
          </w:p>
        </w:tc>
      </w:tr>
      <w:tr w:rsidR="005238FA" w:rsidRPr="005238FA" w14:paraId="250DC76F"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941A30">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941A30">
            <w:pPr>
              <w:jc w:val="center"/>
              <w:rPr>
                <w:color w:val="000000"/>
                <w:kern w:val="0"/>
                <w:sz w:val="20"/>
              </w:rPr>
            </w:pPr>
          </w:p>
        </w:tc>
      </w:tr>
      <w:tr w:rsidR="005238FA" w:rsidRPr="005238FA" w14:paraId="5861DFF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941A30">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941A30">
            <w:pPr>
              <w:jc w:val="center"/>
              <w:rPr>
                <w:color w:val="000000"/>
                <w:kern w:val="0"/>
                <w:sz w:val="20"/>
              </w:rPr>
            </w:pPr>
          </w:p>
        </w:tc>
      </w:tr>
      <w:tr w:rsidR="005238FA" w:rsidRPr="005238FA" w14:paraId="52140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941A30">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941A30">
            <w:pPr>
              <w:jc w:val="center"/>
              <w:rPr>
                <w:color w:val="000000"/>
                <w:kern w:val="0"/>
                <w:sz w:val="20"/>
              </w:rPr>
            </w:pPr>
          </w:p>
        </w:tc>
      </w:tr>
      <w:tr w:rsidR="005238FA" w:rsidRPr="005238FA" w14:paraId="4A826E1E"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941A30">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941A30">
            <w:pPr>
              <w:jc w:val="center"/>
              <w:rPr>
                <w:color w:val="000000"/>
                <w:kern w:val="0"/>
                <w:sz w:val="20"/>
              </w:rPr>
            </w:pPr>
          </w:p>
        </w:tc>
      </w:tr>
      <w:tr w:rsidR="005238FA" w:rsidRPr="005238FA" w14:paraId="738F3D74"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941A30">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941A30">
            <w:pPr>
              <w:jc w:val="center"/>
              <w:rPr>
                <w:color w:val="000000"/>
                <w:kern w:val="0"/>
                <w:sz w:val="20"/>
              </w:rPr>
            </w:pPr>
          </w:p>
        </w:tc>
      </w:tr>
      <w:tr w:rsidR="005238FA" w:rsidRPr="005238FA" w14:paraId="0B05BCEB"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941A30">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941A30">
            <w:pPr>
              <w:jc w:val="center"/>
              <w:rPr>
                <w:color w:val="000000"/>
                <w:kern w:val="0"/>
                <w:sz w:val="20"/>
              </w:rPr>
            </w:pPr>
          </w:p>
        </w:tc>
      </w:tr>
      <w:tr w:rsidR="005238FA" w:rsidRPr="005238FA" w14:paraId="3A7A8BD9" w14:textId="77777777" w:rsidTr="00941A30">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941A30">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941A30">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941A30">
            <w:pPr>
              <w:jc w:val="center"/>
              <w:rPr>
                <w:color w:val="000000"/>
                <w:kern w:val="0"/>
                <w:sz w:val="20"/>
              </w:rPr>
            </w:pPr>
          </w:p>
        </w:tc>
      </w:tr>
    </w:tbl>
    <w:p w14:paraId="0A53D715" w14:textId="57EFDA60"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7C2F006D" w14:textId="3D464B74" w:rsidR="00C637E8" w:rsidRPr="005238FA" w:rsidRDefault="00C637E8" w:rsidP="00C637E8">
      <w:pPr>
        <w:ind w:leftChars="100" w:left="210"/>
        <w:rPr>
          <w:color w:val="000000"/>
          <w:kern w:val="0"/>
        </w:rPr>
      </w:pPr>
      <w:r>
        <w:rPr>
          <w:rFonts w:hint="eastAsia"/>
          <w:color w:val="000000"/>
          <w:kern w:val="0"/>
        </w:rPr>
        <w:t>丸亀</w:t>
      </w:r>
      <w:r w:rsidRPr="005238FA">
        <w:rPr>
          <w:color w:val="000000"/>
          <w:kern w:val="0"/>
        </w:rPr>
        <w:t xml:space="preserve">市長　</w:t>
      </w:r>
      <w:r w:rsidR="00AD2882">
        <w:rPr>
          <w:rFonts w:hint="eastAsia"/>
          <w:color w:val="000000"/>
          <w:kern w:val="0"/>
        </w:rPr>
        <w:t>宛</w:t>
      </w:r>
    </w:p>
    <w:p w14:paraId="32305474" w14:textId="77777777" w:rsidR="00C637E8" w:rsidRPr="005238FA" w:rsidRDefault="00C637E8" w:rsidP="00C637E8">
      <w:pPr>
        <w:ind w:firstLineChars="114" w:firstLine="239"/>
        <w:rPr>
          <w:color w:val="000000"/>
          <w:kern w:val="0"/>
        </w:rPr>
      </w:pPr>
    </w:p>
    <w:p w14:paraId="34B22F42" w14:textId="0324AD8D" w:rsidR="005238FA" w:rsidRPr="005238FA" w:rsidRDefault="00C637E8" w:rsidP="00C637E8">
      <w:pPr>
        <w:spacing w:line="265" w:lineRule="auto"/>
        <w:ind w:left="181" w:firstLine="212"/>
        <w:rPr>
          <w:spacing w:val="3"/>
        </w:rPr>
      </w:pPr>
      <w:r w:rsidRPr="005238FA">
        <w:rPr>
          <w:spacing w:val="3"/>
        </w:rPr>
        <w:t>「</w:t>
      </w:r>
      <w:r w:rsidRPr="00117D38">
        <w:rPr>
          <w:rFonts w:hint="eastAsia"/>
        </w:rPr>
        <w:t>丸亀市新第二学校給食センター整備運営事業</w:t>
      </w:r>
      <w:r w:rsidRPr="005238FA">
        <w:rPr>
          <w:spacing w:val="3"/>
        </w:rPr>
        <w:t>」の</w:t>
      </w:r>
      <w:r>
        <w:rPr>
          <w:rFonts w:hint="eastAsia"/>
          <w:spacing w:val="3"/>
        </w:rPr>
        <w:t>募集要項等</w:t>
      </w:r>
      <w:r w:rsidR="005238FA" w:rsidRPr="005238FA">
        <w:rPr>
          <w:spacing w:val="3"/>
        </w:rPr>
        <w:t>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941A30">
            <w:pPr>
              <w:jc w:val="center"/>
            </w:pPr>
            <w:r w:rsidRPr="005238FA">
              <w:t>No</w:t>
            </w:r>
          </w:p>
        </w:tc>
        <w:tc>
          <w:tcPr>
            <w:tcW w:w="2223" w:type="dxa"/>
            <w:shd w:val="pct10" w:color="auto" w:fill="auto"/>
            <w:vAlign w:val="center"/>
          </w:tcPr>
          <w:p w14:paraId="5039320C" w14:textId="77777777" w:rsidR="005238FA" w:rsidRPr="005238FA" w:rsidRDefault="005238FA" w:rsidP="00941A30">
            <w:pPr>
              <w:jc w:val="center"/>
            </w:pPr>
            <w:r w:rsidRPr="005238FA">
              <w:t>対話項目</w:t>
            </w:r>
          </w:p>
        </w:tc>
        <w:tc>
          <w:tcPr>
            <w:tcW w:w="6660" w:type="dxa"/>
            <w:shd w:val="pct10" w:color="auto" w:fill="auto"/>
            <w:vAlign w:val="center"/>
          </w:tcPr>
          <w:p w14:paraId="3D41C4A9" w14:textId="77777777" w:rsidR="005238FA" w:rsidRPr="005238FA" w:rsidRDefault="005238FA" w:rsidP="00941A30">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941A30"/>
        </w:tc>
        <w:tc>
          <w:tcPr>
            <w:tcW w:w="2223" w:type="dxa"/>
          </w:tcPr>
          <w:p w14:paraId="753EE55E" w14:textId="77777777" w:rsidR="005238FA" w:rsidRPr="005238FA" w:rsidRDefault="005238FA" w:rsidP="00941A30"/>
        </w:tc>
        <w:tc>
          <w:tcPr>
            <w:tcW w:w="6660" w:type="dxa"/>
            <w:shd w:val="clear" w:color="auto" w:fill="auto"/>
          </w:tcPr>
          <w:p w14:paraId="08F23E83" w14:textId="77777777" w:rsidR="005238FA" w:rsidRPr="005238FA" w:rsidRDefault="005238FA" w:rsidP="00941A30"/>
          <w:p w14:paraId="5054E8B4" w14:textId="77777777" w:rsidR="005238FA" w:rsidRPr="005238FA" w:rsidRDefault="005238FA" w:rsidP="00941A30"/>
          <w:p w14:paraId="6470154F" w14:textId="77777777" w:rsidR="005238FA" w:rsidRPr="005238FA" w:rsidRDefault="005238FA" w:rsidP="00941A30"/>
          <w:p w14:paraId="3AEE6253" w14:textId="77777777" w:rsidR="005238FA" w:rsidRPr="005238FA" w:rsidRDefault="005238FA" w:rsidP="00941A30"/>
          <w:p w14:paraId="663ECFD5" w14:textId="77777777" w:rsidR="005238FA" w:rsidRPr="005238FA" w:rsidRDefault="005238FA" w:rsidP="00941A30"/>
        </w:tc>
      </w:tr>
      <w:tr w:rsidR="005238FA" w:rsidRPr="005238FA" w14:paraId="3EBA211B" w14:textId="77777777" w:rsidTr="005238FA">
        <w:tc>
          <w:tcPr>
            <w:tcW w:w="473" w:type="dxa"/>
          </w:tcPr>
          <w:p w14:paraId="3C0CD0B7" w14:textId="77777777" w:rsidR="005238FA" w:rsidRPr="005238FA" w:rsidRDefault="005238FA" w:rsidP="00941A30"/>
        </w:tc>
        <w:tc>
          <w:tcPr>
            <w:tcW w:w="2223" w:type="dxa"/>
          </w:tcPr>
          <w:p w14:paraId="52AFD904" w14:textId="77777777" w:rsidR="005238FA" w:rsidRPr="005238FA" w:rsidRDefault="005238FA" w:rsidP="00941A30"/>
        </w:tc>
        <w:tc>
          <w:tcPr>
            <w:tcW w:w="6660" w:type="dxa"/>
            <w:shd w:val="clear" w:color="auto" w:fill="auto"/>
          </w:tcPr>
          <w:p w14:paraId="3F2554CE" w14:textId="77777777" w:rsidR="005238FA" w:rsidRPr="005238FA" w:rsidRDefault="005238FA" w:rsidP="00941A30"/>
          <w:p w14:paraId="16334153" w14:textId="77777777" w:rsidR="005238FA" w:rsidRPr="005238FA" w:rsidRDefault="005238FA" w:rsidP="00941A30"/>
          <w:p w14:paraId="475DC280" w14:textId="77777777" w:rsidR="005238FA" w:rsidRPr="005238FA" w:rsidRDefault="005238FA" w:rsidP="00941A30"/>
          <w:p w14:paraId="72FB8EED" w14:textId="77777777" w:rsidR="005238FA" w:rsidRPr="005238FA" w:rsidRDefault="005238FA" w:rsidP="00941A30"/>
          <w:p w14:paraId="37A6FF8D" w14:textId="77777777" w:rsidR="005238FA" w:rsidRPr="005238FA" w:rsidRDefault="005238FA" w:rsidP="00941A30"/>
          <w:p w14:paraId="1CA69BF7" w14:textId="77777777" w:rsidR="005238FA" w:rsidRPr="005238FA" w:rsidRDefault="005238FA" w:rsidP="00941A30"/>
        </w:tc>
      </w:tr>
      <w:tr w:rsidR="005238FA" w:rsidRPr="005238FA" w14:paraId="44E59EB1" w14:textId="77777777" w:rsidTr="005238FA">
        <w:tc>
          <w:tcPr>
            <w:tcW w:w="473" w:type="dxa"/>
          </w:tcPr>
          <w:p w14:paraId="0594E280" w14:textId="77777777" w:rsidR="005238FA" w:rsidRPr="005238FA" w:rsidRDefault="005238FA" w:rsidP="00941A30"/>
        </w:tc>
        <w:tc>
          <w:tcPr>
            <w:tcW w:w="2223" w:type="dxa"/>
          </w:tcPr>
          <w:p w14:paraId="3BC20C3C" w14:textId="77777777" w:rsidR="005238FA" w:rsidRPr="005238FA" w:rsidRDefault="005238FA" w:rsidP="00941A30"/>
        </w:tc>
        <w:tc>
          <w:tcPr>
            <w:tcW w:w="6660" w:type="dxa"/>
          </w:tcPr>
          <w:p w14:paraId="1E5C3B6E" w14:textId="77777777" w:rsidR="005238FA" w:rsidRPr="005238FA" w:rsidRDefault="005238FA" w:rsidP="00941A30"/>
          <w:p w14:paraId="5360B870" w14:textId="77777777" w:rsidR="005238FA" w:rsidRPr="005238FA" w:rsidRDefault="005238FA" w:rsidP="00941A30"/>
          <w:p w14:paraId="4090737C" w14:textId="77777777" w:rsidR="005238FA" w:rsidRPr="005238FA" w:rsidRDefault="005238FA" w:rsidP="00941A30"/>
          <w:p w14:paraId="00AB2AE0" w14:textId="77777777" w:rsidR="005238FA" w:rsidRPr="005238FA" w:rsidRDefault="005238FA" w:rsidP="00941A30"/>
          <w:p w14:paraId="41988A26" w14:textId="77777777" w:rsidR="005238FA" w:rsidRPr="005238FA" w:rsidRDefault="005238FA" w:rsidP="00941A30"/>
          <w:p w14:paraId="13F8A52E" w14:textId="77777777" w:rsidR="005238FA" w:rsidRPr="005238FA" w:rsidRDefault="005238FA" w:rsidP="00941A30"/>
        </w:tc>
      </w:tr>
      <w:tr w:rsidR="005238FA" w:rsidRPr="005238FA" w14:paraId="48210D8E" w14:textId="77777777" w:rsidTr="005238FA">
        <w:tc>
          <w:tcPr>
            <w:tcW w:w="473" w:type="dxa"/>
          </w:tcPr>
          <w:p w14:paraId="3805C2FE" w14:textId="77777777" w:rsidR="005238FA" w:rsidRPr="005238FA" w:rsidRDefault="005238FA" w:rsidP="00941A30"/>
        </w:tc>
        <w:tc>
          <w:tcPr>
            <w:tcW w:w="2223" w:type="dxa"/>
          </w:tcPr>
          <w:p w14:paraId="50166A2E" w14:textId="77777777" w:rsidR="005238FA" w:rsidRPr="005238FA" w:rsidRDefault="005238FA" w:rsidP="00941A30"/>
        </w:tc>
        <w:tc>
          <w:tcPr>
            <w:tcW w:w="6660" w:type="dxa"/>
          </w:tcPr>
          <w:p w14:paraId="06F453BC" w14:textId="77777777" w:rsidR="005238FA" w:rsidRPr="005238FA" w:rsidRDefault="005238FA" w:rsidP="00941A30"/>
          <w:p w14:paraId="663D11C9" w14:textId="77777777" w:rsidR="005238FA" w:rsidRPr="005238FA" w:rsidRDefault="005238FA" w:rsidP="00941A30"/>
          <w:p w14:paraId="4FE03897" w14:textId="77777777" w:rsidR="005238FA" w:rsidRPr="005238FA" w:rsidRDefault="005238FA" w:rsidP="00941A30"/>
          <w:p w14:paraId="67E7DA43" w14:textId="77777777" w:rsidR="005238FA" w:rsidRPr="005238FA" w:rsidRDefault="005238FA" w:rsidP="00941A30"/>
          <w:p w14:paraId="44AD1B46" w14:textId="77777777" w:rsidR="005238FA" w:rsidRPr="005238FA" w:rsidRDefault="005238FA" w:rsidP="00941A30"/>
          <w:p w14:paraId="3FFC2B97" w14:textId="77777777" w:rsidR="005238FA" w:rsidRPr="005238FA" w:rsidRDefault="005238FA" w:rsidP="00941A30"/>
        </w:tc>
      </w:tr>
      <w:tr w:rsidR="005238FA" w:rsidRPr="005238FA" w14:paraId="5E982B92" w14:textId="77777777" w:rsidTr="005238FA">
        <w:tc>
          <w:tcPr>
            <w:tcW w:w="473" w:type="dxa"/>
          </w:tcPr>
          <w:p w14:paraId="3711E84A" w14:textId="77777777" w:rsidR="005238FA" w:rsidRPr="005238FA" w:rsidRDefault="005238FA" w:rsidP="00941A30"/>
        </w:tc>
        <w:tc>
          <w:tcPr>
            <w:tcW w:w="2223" w:type="dxa"/>
          </w:tcPr>
          <w:p w14:paraId="45092158" w14:textId="77777777" w:rsidR="005238FA" w:rsidRPr="005238FA" w:rsidRDefault="005238FA" w:rsidP="00941A30"/>
        </w:tc>
        <w:tc>
          <w:tcPr>
            <w:tcW w:w="6660" w:type="dxa"/>
            <w:shd w:val="clear" w:color="auto" w:fill="auto"/>
          </w:tcPr>
          <w:p w14:paraId="0A510B3B" w14:textId="77777777" w:rsidR="005238FA" w:rsidRPr="005238FA" w:rsidRDefault="005238FA" w:rsidP="00941A30"/>
          <w:p w14:paraId="62289D3D" w14:textId="77777777" w:rsidR="005238FA" w:rsidRPr="005238FA" w:rsidRDefault="005238FA" w:rsidP="00941A30"/>
          <w:p w14:paraId="4B251FF3" w14:textId="77777777" w:rsidR="005238FA" w:rsidRPr="005238FA" w:rsidRDefault="005238FA" w:rsidP="00941A30"/>
          <w:p w14:paraId="6A47919B" w14:textId="77777777" w:rsidR="005238FA" w:rsidRPr="005238FA" w:rsidRDefault="005238FA" w:rsidP="00941A30"/>
          <w:p w14:paraId="56A9C977" w14:textId="77777777" w:rsidR="005238FA" w:rsidRPr="005238FA" w:rsidRDefault="005238FA" w:rsidP="00941A30"/>
          <w:p w14:paraId="4AA2B21F" w14:textId="77777777" w:rsidR="005238FA" w:rsidRPr="005238FA" w:rsidRDefault="005238FA" w:rsidP="00941A30"/>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0062472B" w:rsidRPr="00C637E8">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3BAA3E8D" w14:textId="77777777" w:rsidR="001035AA" w:rsidRPr="005221A3" w:rsidRDefault="001035AA" w:rsidP="001035AA">
      <w:pPr>
        <w:pStyle w:val="af2"/>
      </w:pPr>
    </w:p>
    <w:p w14:paraId="0C64E73E" w14:textId="65220A83" w:rsidR="00221559" w:rsidRPr="00C637E8" w:rsidRDefault="00C637E8" w:rsidP="00221559">
      <w:pPr>
        <w:pStyle w:val="af2"/>
        <w:rPr>
          <w:rFonts w:ascii="Times New Roman" w:hAnsi="Times New Roman" w:cs="Times New Roman"/>
          <w:sz w:val="36"/>
          <w:szCs w:val="36"/>
        </w:rPr>
      </w:pPr>
      <w:r w:rsidRPr="00C637E8">
        <w:rPr>
          <w:rFonts w:ascii="Times New Roman" w:hAnsi="Times New Roman" w:cs="Times New Roman" w:hint="eastAsia"/>
          <w:sz w:val="36"/>
          <w:szCs w:val="36"/>
        </w:rPr>
        <w:t>丸亀市新第二学校給食センター整備運営事業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5F7D8DB3" w:rsidR="00221559" w:rsidRPr="005221A3" w:rsidRDefault="00221559" w:rsidP="00221559">
      <w:pPr>
        <w:pStyle w:val="af1"/>
        <w:rPr>
          <w:szCs w:val="36"/>
        </w:rPr>
      </w:pPr>
      <w:r w:rsidRPr="005221A3">
        <w:rPr>
          <w:rFonts w:hint="eastAsia"/>
          <w:szCs w:val="36"/>
        </w:rPr>
        <w:t>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3C95273F" w:rsidR="00571789" w:rsidRPr="009A6AFB" w:rsidRDefault="00571789" w:rsidP="00605E3E">
      <w:pPr>
        <w:widowControl/>
        <w:jc w:val="center"/>
        <w:rPr>
          <w:sz w:val="28"/>
          <w:szCs w:val="28"/>
        </w:rPr>
      </w:pPr>
      <w:r w:rsidRPr="009A6AFB">
        <w:rPr>
          <w:sz w:val="28"/>
          <w:szCs w:val="28"/>
        </w:rPr>
        <w:t>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4CC963E7" w:rsidR="00571789" w:rsidRPr="009A6AFB" w:rsidRDefault="00C637E8" w:rsidP="00571789">
      <w:pPr>
        <w:widowControl/>
        <w:jc w:val="left"/>
      </w:pPr>
      <w:r>
        <w:rPr>
          <w:rFonts w:hint="eastAsia"/>
        </w:rPr>
        <w:t xml:space="preserve">丸亀市長　</w:t>
      </w:r>
      <w:r w:rsidR="00AD2882">
        <w:rPr>
          <w:rFonts w:hint="eastAsia"/>
        </w:rPr>
        <w:t>宛</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38DD876F"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637E8">
        <w:rPr>
          <w:rFonts w:hint="eastAsia"/>
        </w:rPr>
        <w:t>企業</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5B5F049F"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595C6F">
        <w:rPr>
          <w:rFonts w:hint="eastAsia"/>
        </w:rPr>
        <w:t>5</w:t>
      </w:r>
      <w:r w:rsidR="00571789" w:rsidRPr="009A6AFB">
        <w:t>月</w:t>
      </w:r>
      <w:r w:rsidR="002266DA">
        <w:rPr>
          <w:rFonts w:hint="eastAsia"/>
        </w:rPr>
        <w:t>2</w:t>
      </w:r>
      <w:r w:rsidR="00571789" w:rsidRPr="009A6AFB">
        <w:t>日</w:t>
      </w:r>
      <w:r w:rsidR="002C5766">
        <w:rPr>
          <w:rFonts w:hint="eastAsia"/>
        </w:rPr>
        <w:t>に公表された</w:t>
      </w:r>
      <w:r w:rsidR="00571789" w:rsidRPr="009A6AFB">
        <w:t>「</w:t>
      </w:r>
      <w:r w:rsidR="00C637E8" w:rsidRPr="00117D38">
        <w:rPr>
          <w:rFonts w:hint="eastAsia"/>
        </w:rPr>
        <w:t>丸亀市新第二学校給食センター整備運営事業</w:t>
      </w:r>
      <w:r w:rsidR="00571789" w:rsidRPr="009A6AFB">
        <w:t>」に係る</w:t>
      </w:r>
      <w:r w:rsidR="00E8557D">
        <w:rPr>
          <w:rFonts w:hint="eastAsia"/>
        </w:rPr>
        <w:t>公募型プロポーザル</w:t>
      </w:r>
      <w:r w:rsidR="00571789" w:rsidRPr="009A6AFB">
        <w:t>に、様式</w:t>
      </w:r>
      <w:r w:rsidR="0060048C">
        <w:rPr>
          <w:rFonts w:hint="eastAsia"/>
        </w:rPr>
        <w:t>7</w:t>
      </w:r>
      <w:r w:rsidR="00571789" w:rsidRPr="009A6AFB">
        <w:t>の構成員からなる［　　　　　］グループとして参加することを表明します。</w:t>
      </w:r>
    </w:p>
    <w:p w14:paraId="67F0F07A" w14:textId="49526F41" w:rsidR="00571789" w:rsidRPr="009A6AFB" w:rsidRDefault="00571789" w:rsidP="00C218C3">
      <w:pPr>
        <w:widowControl/>
        <w:ind w:firstLineChars="100" w:firstLine="210"/>
        <w:jc w:val="left"/>
      </w:pPr>
      <w:r w:rsidRPr="009A6AFB">
        <w:t>なお、どの構成員も他のグループの構成員として「</w:t>
      </w:r>
      <w:r w:rsidR="00E8557D" w:rsidRPr="00117D38">
        <w:rPr>
          <w:rFonts w:hint="eastAsia"/>
        </w:rPr>
        <w:t>丸亀市新第二学校給食センター整備運営事業</w:t>
      </w:r>
      <w:r w:rsidRPr="009A6AFB">
        <w:t>」の</w:t>
      </w:r>
      <w:r w:rsidR="00E8557D">
        <w:rPr>
          <w:rFonts w:hint="eastAsia"/>
        </w:rPr>
        <w:t>プロポーザル</w:t>
      </w:r>
      <w:r w:rsidRPr="009A6AFB">
        <w:t>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264FFD9B" w:rsidR="0032064C" w:rsidRPr="005221A3" w:rsidRDefault="00571789" w:rsidP="00571789">
      <w:pPr>
        <w:widowControl/>
        <w:jc w:val="left"/>
      </w:pPr>
      <w:r w:rsidRPr="005221A3">
        <w:rPr>
          <w:rFonts w:hint="eastAsia"/>
        </w:rPr>
        <w:t>※　代表</w:t>
      </w:r>
      <w:r w:rsidR="00173D0D">
        <w:rPr>
          <w:rFonts w:hint="eastAsia"/>
        </w:rPr>
        <w:t>企業</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539F7228" w14:textId="77777777" w:rsidR="00707D5B" w:rsidRPr="009A6AFB" w:rsidRDefault="00707D5B" w:rsidP="006B4BEC"/>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6B4BEC"/>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4"/>
        <w:gridCol w:w="5266"/>
      </w:tblGrid>
      <w:tr w:rsidR="005221A3" w:rsidRPr="009A6AFB" w14:paraId="2570122D" w14:textId="77777777" w:rsidTr="006B4BEC">
        <w:trPr>
          <w:cantSplit/>
          <w:trHeight w:val="64"/>
          <w:jc w:val="center"/>
        </w:trPr>
        <w:tc>
          <w:tcPr>
            <w:tcW w:w="1980" w:type="dxa"/>
            <w:vMerge w:val="restart"/>
            <w:vAlign w:val="center"/>
          </w:tcPr>
          <w:p w14:paraId="77162D84" w14:textId="06B92757" w:rsidR="006B4BEC" w:rsidRDefault="006B4BEC" w:rsidP="002A0C06">
            <w:pPr>
              <w:pStyle w:val="aa"/>
              <w:tabs>
                <w:tab w:val="clear" w:pos="4252"/>
                <w:tab w:val="clear" w:pos="8504"/>
              </w:tabs>
              <w:snapToGrid/>
              <w:jc w:val="center"/>
            </w:pPr>
            <w:r>
              <w:rPr>
                <w:rFonts w:hint="eastAsia"/>
              </w:rPr>
              <w:t>運営企業</w:t>
            </w:r>
          </w:p>
          <w:p w14:paraId="79BA0168" w14:textId="688D18EF" w:rsidR="00E8557D" w:rsidRPr="009A6AFB" w:rsidRDefault="006B4BEC" w:rsidP="006B4BEC">
            <w:pPr>
              <w:pStyle w:val="aa"/>
              <w:tabs>
                <w:tab w:val="clear" w:pos="4252"/>
                <w:tab w:val="clear" w:pos="8504"/>
              </w:tabs>
              <w:snapToGrid/>
              <w:jc w:val="center"/>
            </w:pPr>
            <w:r>
              <w:rPr>
                <w:rFonts w:hint="eastAsia"/>
              </w:rPr>
              <w:t>（</w:t>
            </w:r>
            <w:r w:rsidR="00707D5B" w:rsidRPr="009A6AFB">
              <w:t>代表</w:t>
            </w:r>
            <w:r w:rsidR="00E8557D">
              <w:rPr>
                <w:rFonts w:hint="eastAsia"/>
              </w:rPr>
              <w:t>企業</w:t>
            </w:r>
            <w:r>
              <w:rPr>
                <w:rFonts w:hint="eastAsia"/>
              </w:rPr>
              <w:t>）</w:t>
            </w:r>
          </w:p>
        </w:tc>
        <w:tc>
          <w:tcPr>
            <w:tcW w:w="1984" w:type="dxa"/>
            <w:tcBorders>
              <w:bottom w:val="dotted" w:sz="4" w:space="0" w:color="auto"/>
            </w:tcBorders>
            <w:vAlign w:val="center"/>
          </w:tcPr>
          <w:p w14:paraId="6FD4E6FE" w14:textId="77777777" w:rsidR="00707D5B" w:rsidRPr="009A6AFB" w:rsidRDefault="00707D5B"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5AE93FC" w14:textId="77777777" w:rsidR="00707D5B" w:rsidRPr="009A6AFB" w:rsidRDefault="00707D5B" w:rsidP="006B4BEC">
            <w:pPr>
              <w:pStyle w:val="aa"/>
              <w:tabs>
                <w:tab w:val="clear" w:pos="4252"/>
                <w:tab w:val="clear" w:pos="8504"/>
              </w:tabs>
              <w:snapToGrid/>
            </w:pPr>
          </w:p>
        </w:tc>
      </w:tr>
      <w:tr w:rsidR="005221A3" w:rsidRPr="009A6AFB" w14:paraId="0C06846C" w14:textId="77777777" w:rsidTr="006B4BEC">
        <w:trPr>
          <w:cantSplit/>
          <w:trHeight w:val="77"/>
          <w:jc w:val="center"/>
        </w:trPr>
        <w:tc>
          <w:tcPr>
            <w:tcW w:w="1980"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bottom w:val="dotted" w:sz="4" w:space="0" w:color="auto"/>
            </w:tcBorders>
            <w:vAlign w:val="center"/>
          </w:tcPr>
          <w:p w14:paraId="657E317C"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3D4ED8" w14:textId="77777777" w:rsidR="00707D5B" w:rsidRPr="009A6AFB" w:rsidRDefault="00707D5B" w:rsidP="006B4BEC">
            <w:pPr>
              <w:pStyle w:val="aa"/>
              <w:tabs>
                <w:tab w:val="clear" w:pos="4252"/>
                <w:tab w:val="clear" w:pos="8504"/>
              </w:tabs>
              <w:snapToGrid/>
            </w:pPr>
          </w:p>
        </w:tc>
      </w:tr>
      <w:tr w:rsidR="005221A3" w:rsidRPr="009A6AFB" w14:paraId="03641970" w14:textId="77777777" w:rsidTr="006B4BEC">
        <w:trPr>
          <w:cantSplit/>
          <w:trHeight w:val="389"/>
          <w:jc w:val="center"/>
        </w:trPr>
        <w:tc>
          <w:tcPr>
            <w:tcW w:w="1980"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84" w:type="dxa"/>
            <w:tcBorders>
              <w:top w:val="dotted" w:sz="4" w:space="0" w:color="auto"/>
            </w:tcBorders>
            <w:vAlign w:val="center"/>
          </w:tcPr>
          <w:p w14:paraId="79AD0255"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D3F6073" w14:textId="77777777" w:rsidR="00707D5B" w:rsidRPr="009A6AFB" w:rsidRDefault="00707D5B" w:rsidP="006B4BEC">
            <w:pPr>
              <w:pStyle w:val="aa"/>
              <w:tabs>
                <w:tab w:val="clear" w:pos="4252"/>
                <w:tab w:val="clear" w:pos="8504"/>
              </w:tabs>
              <w:snapToGrid/>
            </w:pPr>
          </w:p>
        </w:tc>
      </w:tr>
      <w:tr w:rsidR="008C466C" w:rsidRPr="009A6AFB" w14:paraId="5320D946" w14:textId="77777777" w:rsidTr="006B4BEC">
        <w:trPr>
          <w:cantSplit/>
          <w:jc w:val="center"/>
        </w:trPr>
        <w:tc>
          <w:tcPr>
            <w:tcW w:w="1980" w:type="dxa"/>
            <w:vMerge w:val="restart"/>
            <w:vAlign w:val="center"/>
          </w:tcPr>
          <w:p w14:paraId="32308254" w14:textId="5EB2E6F1" w:rsidR="006B4BEC" w:rsidRPr="009A6AFB" w:rsidRDefault="006B4BEC" w:rsidP="001A306F">
            <w:pPr>
              <w:pStyle w:val="aa"/>
              <w:tabs>
                <w:tab w:val="clear" w:pos="4252"/>
                <w:tab w:val="clear" w:pos="8504"/>
              </w:tabs>
              <w:snapToGrid/>
              <w:jc w:val="center"/>
            </w:pPr>
            <w:r>
              <w:rPr>
                <w:rFonts w:hint="eastAsia"/>
              </w:rPr>
              <w:t>設計企業</w:t>
            </w:r>
          </w:p>
        </w:tc>
        <w:tc>
          <w:tcPr>
            <w:tcW w:w="1984" w:type="dxa"/>
            <w:tcBorders>
              <w:bottom w:val="dotted" w:sz="4" w:space="0" w:color="auto"/>
            </w:tcBorders>
            <w:vAlign w:val="center"/>
          </w:tcPr>
          <w:p w14:paraId="0A04A38A" w14:textId="77777777" w:rsidR="008C466C" w:rsidRPr="009A6AFB" w:rsidRDefault="008C466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6F02A27F" w14:textId="77777777" w:rsidR="008C466C" w:rsidRPr="009A6AFB" w:rsidRDefault="008C466C" w:rsidP="006B4BEC"/>
        </w:tc>
      </w:tr>
      <w:tr w:rsidR="005221A3" w:rsidRPr="009A6AFB" w14:paraId="3C30ED7C" w14:textId="77777777" w:rsidTr="006B4BEC">
        <w:trPr>
          <w:cantSplit/>
          <w:jc w:val="center"/>
        </w:trPr>
        <w:tc>
          <w:tcPr>
            <w:tcW w:w="1980" w:type="dxa"/>
            <w:vMerge/>
            <w:vAlign w:val="center"/>
          </w:tcPr>
          <w:p w14:paraId="2E3C251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467312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15D58A8D" w14:textId="77777777" w:rsidR="00707D5B" w:rsidRPr="009A6AFB" w:rsidRDefault="00707D5B" w:rsidP="006B4BEC"/>
        </w:tc>
      </w:tr>
      <w:tr w:rsidR="005221A3" w:rsidRPr="009A6AFB" w14:paraId="40284173" w14:textId="77777777" w:rsidTr="006B4BEC">
        <w:trPr>
          <w:cantSplit/>
          <w:jc w:val="center"/>
        </w:trPr>
        <w:tc>
          <w:tcPr>
            <w:tcW w:w="1980" w:type="dxa"/>
            <w:vMerge/>
            <w:vAlign w:val="center"/>
          </w:tcPr>
          <w:p w14:paraId="3C13729B"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512085DD"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bottom w:val="dotted" w:sz="4" w:space="0" w:color="auto"/>
            </w:tcBorders>
            <w:vAlign w:val="center"/>
          </w:tcPr>
          <w:p w14:paraId="67BC5C27" w14:textId="77777777" w:rsidR="00707D5B" w:rsidRPr="009A6AFB" w:rsidRDefault="00707D5B" w:rsidP="006B4BEC"/>
        </w:tc>
      </w:tr>
      <w:tr w:rsidR="006B4BEC" w:rsidRPr="009A6AFB" w14:paraId="125DF02F" w14:textId="77777777" w:rsidTr="00941A30">
        <w:trPr>
          <w:cantSplit/>
          <w:jc w:val="center"/>
        </w:trPr>
        <w:tc>
          <w:tcPr>
            <w:tcW w:w="1980" w:type="dxa"/>
            <w:vMerge w:val="restart"/>
            <w:vAlign w:val="center"/>
          </w:tcPr>
          <w:p w14:paraId="29B1B250" w14:textId="77777777" w:rsidR="006B4BEC" w:rsidRPr="009A6AFB" w:rsidRDefault="006B4BEC" w:rsidP="00941A30">
            <w:pPr>
              <w:pStyle w:val="aa"/>
              <w:tabs>
                <w:tab w:val="clear" w:pos="4252"/>
                <w:tab w:val="clear" w:pos="8504"/>
              </w:tabs>
              <w:snapToGrid/>
              <w:jc w:val="center"/>
            </w:pPr>
            <w:r>
              <w:rPr>
                <w:rFonts w:hint="eastAsia"/>
              </w:rPr>
              <w:t>工事監理企業</w:t>
            </w:r>
          </w:p>
        </w:tc>
        <w:tc>
          <w:tcPr>
            <w:tcW w:w="1984" w:type="dxa"/>
            <w:tcBorders>
              <w:bottom w:val="dotted" w:sz="4" w:space="0" w:color="auto"/>
            </w:tcBorders>
            <w:vAlign w:val="center"/>
          </w:tcPr>
          <w:p w14:paraId="21127969"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CC87C85" w14:textId="77777777" w:rsidR="006B4BEC" w:rsidRPr="009A6AFB" w:rsidRDefault="006B4BEC" w:rsidP="00941A30"/>
        </w:tc>
      </w:tr>
      <w:tr w:rsidR="006B4BEC" w:rsidRPr="009A6AFB" w14:paraId="67453F5B" w14:textId="77777777" w:rsidTr="00941A30">
        <w:trPr>
          <w:cantSplit/>
          <w:jc w:val="center"/>
        </w:trPr>
        <w:tc>
          <w:tcPr>
            <w:tcW w:w="1980" w:type="dxa"/>
            <w:vMerge/>
            <w:vAlign w:val="center"/>
          </w:tcPr>
          <w:p w14:paraId="38D3E3D6"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33D85B64"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0E36CC38" w14:textId="77777777" w:rsidR="006B4BEC" w:rsidRPr="009A6AFB" w:rsidRDefault="006B4BEC" w:rsidP="00941A30"/>
        </w:tc>
      </w:tr>
      <w:tr w:rsidR="006B4BEC" w:rsidRPr="009A6AFB" w14:paraId="57AEA9F8" w14:textId="77777777" w:rsidTr="00941A30">
        <w:trPr>
          <w:cantSplit/>
          <w:jc w:val="center"/>
        </w:trPr>
        <w:tc>
          <w:tcPr>
            <w:tcW w:w="1980" w:type="dxa"/>
            <w:vMerge/>
            <w:vAlign w:val="center"/>
          </w:tcPr>
          <w:p w14:paraId="669C7D0B" w14:textId="77777777" w:rsidR="006B4BEC" w:rsidRPr="009A6AFB" w:rsidRDefault="006B4BEC" w:rsidP="00941A30">
            <w:pPr>
              <w:jc w:val="center"/>
            </w:pPr>
          </w:p>
        </w:tc>
        <w:tc>
          <w:tcPr>
            <w:tcW w:w="1984" w:type="dxa"/>
            <w:tcBorders>
              <w:top w:val="dotted" w:sz="4" w:space="0" w:color="auto"/>
            </w:tcBorders>
            <w:vAlign w:val="center"/>
          </w:tcPr>
          <w:p w14:paraId="1C75F9EC"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5018DED" w14:textId="77777777" w:rsidR="006B4BEC" w:rsidRPr="009A6AFB" w:rsidRDefault="006B4BEC" w:rsidP="00941A30"/>
        </w:tc>
      </w:tr>
      <w:tr w:rsidR="002A0C06" w:rsidRPr="009A6AFB" w14:paraId="559589DE" w14:textId="77777777" w:rsidTr="006B4BEC">
        <w:trPr>
          <w:cantSplit/>
          <w:jc w:val="center"/>
        </w:trPr>
        <w:tc>
          <w:tcPr>
            <w:tcW w:w="1980" w:type="dxa"/>
            <w:vMerge w:val="restart"/>
            <w:vAlign w:val="center"/>
          </w:tcPr>
          <w:p w14:paraId="1D339E6C" w14:textId="61E25E61" w:rsidR="006B4BEC" w:rsidRDefault="006B4BEC" w:rsidP="006B4BEC">
            <w:pPr>
              <w:pStyle w:val="aa"/>
              <w:tabs>
                <w:tab w:val="clear" w:pos="4252"/>
                <w:tab w:val="clear" w:pos="8504"/>
              </w:tabs>
              <w:snapToGrid/>
              <w:jc w:val="center"/>
            </w:pPr>
            <w:r>
              <w:rPr>
                <w:rFonts w:hint="eastAsia"/>
              </w:rPr>
              <w:t>建築</w:t>
            </w:r>
            <w:r>
              <w:rPr>
                <w:rFonts w:hint="eastAsia"/>
              </w:rPr>
              <w:t>JV</w:t>
            </w:r>
          </w:p>
          <w:p w14:paraId="6363A73A" w14:textId="1C1E5EEE" w:rsidR="002A0C06" w:rsidRPr="009A6AFB" w:rsidRDefault="006B4BEC" w:rsidP="006B4BEC">
            <w:pPr>
              <w:pStyle w:val="aa"/>
              <w:tabs>
                <w:tab w:val="clear" w:pos="4252"/>
                <w:tab w:val="clear" w:pos="8504"/>
              </w:tabs>
              <w:snapToGrid/>
              <w:jc w:val="center"/>
            </w:pPr>
            <w:r>
              <w:rPr>
                <w:rFonts w:hint="eastAsia"/>
              </w:rPr>
              <w:t>（代表者）</w:t>
            </w:r>
          </w:p>
        </w:tc>
        <w:tc>
          <w:tcPr>
            <w:tcW w:w="1984" w:type="dxa"/>
            <w:tcBorders>
              <w:bottom w:val="dotted" w:sz="4" w:space="0" w:color="auto"/>
            </w:tcBorders>
            <w:vAlign w:val="center"/>
          </w:tcPr>
          <w:p w14:paraId="01133CBB" w14:textId="77777777" w:rsidR="002A0C06" w:rsidRPr="009A6AFB" w:rsidRDefault="002A0C06"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A0D918C" w14:textId="77777777" w:rsidR="002A0C06" w:rsidRPr="009A6AFB" w:rsidRDefault="002A0C06" w:rsidP="006B4BEC"/>
        </w:tc>
      </w:tr>
      <w:tr w:rsidR="005221A3" w:rsidRPr="009A6AFB" w14:paraId="4989D914" w14:textId="77777777" w:rsidTr="006B4BEC">
        <w:trPr>
          <w:cantSplit/>
          <w:jc w:val="center"/>
        </w:trPr>
        <w:tc>
          <w:tcPr>
            <w:tcW w:w="1980" w:type="dxa"/>
            <w:vMerge/>
            <w:vAlign w:val="center"/>
          </w:tcPr>
          <w:p w14:paraId="64D6DF11"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2386BB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69890B78" w14:textId="77777777" w:rsidR="00707D5B" w:rsidRPr="009A6AFB" w:rsidRDefault="00707D5B" w:rsidP="006B4BEC"/>
        </w:tc>
      </w:tr>
      <w:tr w:rsidR="005221A3" w:rsidRPr="009A6AFB" w14:paraId="66A78F32" w14:textId="77777777" w:rsidTr="006B4BEC">
        <w:trPr>
          <w:cantSplit/>
          <w:jc w:val="center"/>
        </w:trPr>
        <w:tc>
          <w:tcPr>
            <w:tcW w:w="1980" w:type="dxa"/>
            <w:vMerge/>
            <w:vAlign w:val="center"/>
          </w:tcPr>
          <w:p w14:paraId="4859AFFA" w14:textId="77777777" w:rsidR="00707D5B" w:rsidRPr="009A6AFB" w:rsidRDefault="00707D5B" w:rsidP="00277F0E">
            <w:pPr>
              <w:jc w:val="center"/>
            </w:pPr>
          </w:p>
        </w:tc>
        <w:tc>
          <w:tcPr>
            <w:tcW w:w="1984" w:type="dxa"/>
            <w:tcBorders>
              <w:top w:val="dotted" w:sz="4" w:space="0" w:color="auto"/>
            </w:tcBorders>
            <w:vAlign w:val="center"/>
          </w:tcPr>
          <w:p w14:paraId="33C0F040"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BCD8658" w14:textId="77777777" w:rsidR="00707D5B" w:rsidRPr="009A6AFB" w:rsidRDefault="00707D5B" w:rsidP="006B4BEC"/>
        </w:tc>
      </w:tr>
      <w:tr w:rsidR="006B4BEC" w:rsidRPr="009A6AFB" w14:paraId="2B0DADDA" w14:textId="77777777" w:rsidTr="006B4BEC">
        <w:trPr>
          <w:cantSplit/>
          <w:jc w:val="center"/>
        </w:trPr>
        <w:tc>
          <w:tcPr>
            <w:tcW w:w="1980" w:type="dxa"/>
            <w:vMerge w:val="restart"/>
            <w:vAlign w:val="center"/>
          </w:tcPr>
          <w:p w14:paraId="4D28637F"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452D57F7" w14:textId="38734451" w:rsidR="006B4BEC" w:rsidRPr="009A6AFB" w:rsidRDefault="006B4BEC" w:rsidP="006B4BEC">
            <w:pPr>
              <w:jc w:val="center"/>
            </w:pPr>
            <w:r>
              <w:rPr>
                <w:rFonts w:hint="eastAsia"/>
              </w:rPr>
              <w:t>（構成員）</w:t>
            </w:r>
          </w:p>
        </w:tc>
        <w:tc>
          <w:tcPr>
            <w:tcW w:w="1984" w:type="dxa"/>
            <w:tcBorders>
              <w:bottom w:val="dotted" w:sz="4" w:space="0" w:color="auto"/>
            </w:tcBorders>
            <w:vAlign w:val="center"/>
          </w:tcPr>
          <w:p w14:paraId="779480A9"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1718BCBF" w14:textId="77777777" w:rsidR="006B4BEC" w:rsidRPr="009A6AFB" w:rsidRDefault="006B4BEC" w:rsidP="006B4BEC"/>
        </w:tc>
      </w:tr>
      <w:tr w:rsidR="005221A3" w:rsidRPr="009A6AFB" w14:paraId="71262DEC" w14:textId="77777777" w:rsidTr="006B4BEC">
        <w:trPr>
          <w:cantSplit/>
          <w:jc w:val="center"/>
        </w:trPr>
        <w:tc>
          <w:tcPr>
            <w:tcW w:w="1980" w:type="dxa"/>
            <w:vMerge/>
            <w:vAlign w:val="center"/>
          </w:tcPr>
          <w:p w14:paraId="46D33C17"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30B52B87"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153A679" w14:textId="77777777" w:rsidR="00707D5B" w:rsidRPr="009A6AFB" w:rsidRDefault="00707D5B" w:rsidP="006B4BEC"/>
        </w:tc>
      </w:tr>
      <w:tr w:rsidR="005221A3" w:rsidRPr="009A6AFB" w14:paraId="629B80C2" w14:textId="77777777" w:rsidTr="006B4BEC">
        <w:trPr>
          <w:cantSplit/>
          <w:jc w:val="center"/>
        </w:trPr>
        <w:tc>
          <w:tcPr>
            <w:tcW w:w="1980" w:type="dxa"/>
            <w:vMerge/>
            <w:vAlign w:val="center"/>
          </w:tcPr>
          <w:p w14:paraId="60BC98E4" w14:textId="77777777" w:rsidR="00707D5B" w:rsidRPr="009A6AFB" w:rsidRDefault="00707D5B" w:rsidP="00277F0E">
            <w:pPr>
              <w:jc w:val="center"/>
            </w:pPr>
          </w:p>
        </w:tc>
        <w:tc>
          <w:tcPr>
            <w:tcW w:w="1984" w:type="dxa"/>
            <w:tcBorders>
              <w:top w:val="dotted" w:sz="4" w:space="0" w:color="auto"/>
            </w:tcBorders>
            <w:vAlign w:val="center"/>
          </w:tcPr>
          <w:p w14:paraId="3E423ADF"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DD940E6" w14:textId="77777777" w:rsidR="00707D5B" w:rsidRPr="009A6AFB" w:rsidRDefault="00707D5B" w:rsidP="006B4BEC"/>
        </w:tc>
      </w:tr>
      <w:tr w:rsidR="006B4BEC" w:rsidRPr="009A6AFB" w14:paraId="507AF851" w14:textId="77777777" w:rsidTr="006B4BEC">
        <w:trPr>
          <w:cantSplit/>
          <w:jc w:val="center"/>
        </w:trPr>
        <w:tc>
          <w:tcPr>
            <w:tcW w:w="1980" w:type="dxa"/>
            <w:vMerge w:val="restart"/>
            <w:vAlign w:val="center"/>
          </w:tcPr>
          <w:p w14:paraId="02A77E14" w14:textId="2D420DB4" w:rsidR="006B4BEC" w:rsidRPr="009A6AFB" w:rsidRDefault="006B4BEC" w:rsidP="006B4BEC">
            <w:pPr>
              <w:pStyle w:val="aa"/>
              <w:tabs>
                <w:tab w:val="clear" w:pos="4252"/>
                <w:tab w:val="clear" w:pos="8504"/>
              </w:tabs>
              <w:snapToGrid/>
              <w:jc w:val="center"/>
            </w:pPr>
            <w:r>
              <w:rPr>
                <w:rFonts w:hint="eastAsia"/>
              </w:rPr>
              <w:t>給排水設備企業</w:t>
            </w:r>
          </w:p>
        </w:tc>
        <w:tc>
          <w:tcPr>
            <w:tcW w:w="1984" w:type="dxa"/>
            <w:tcBorders>
              <w:bottom w:val="dotted" w:sz="4" w:space="0" w:color="auto"/>
            </w:tcBorders>
            <w:vAlign w:val="center"/>
          </w:tcPr>
          <w:p w14:paraId="6E9C7272" w14:textId="77777777" w:rsidR="006B4BEC" w:rsidRPr="009A6AFB" w:rsidRDefault="006B4BEC" w:rsidP="006B4BEC">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2DF6D91" w14:textId="77777777" w:rsidR="006B4BEC" w:rsidRPr="009A6AFB" w:rsidRDefault="006B4BEC" w:rsidP="006B4BEC"/>
        </w:tc>
      </w:tr>
      <w:tr w:rsidR="005221A3" w:rsidRPr="009A6AFB" w14:paraId="13103FEA" w14:textId="77777777" w:rsidTr="006B4BEC">
        <w:trPr>
          <w:cantSplit/>
          <w:jc w:val="center"/>
        </w:trPr>
        <w:tc>
          <w:tcPr>
            <w:tcW w:w="1980" w:type="dxa"/>
            <w:vMerge/>
            <w:vAlign w:val="center"/>
          </w:tcPr>
          <w:p w14:paraId="18950E74" w14:textId="77777777" w:rsidR="00707D5B" w:rsidRPr="009A6AFB" w:rsidRDefault="00707D5B" w:rsidP="00277F0E">
            <w:pPr>
              <w:jc w:val="center"/>
            </w:pPr>
          </w:p>
        </w:tc>
        <w:tc>
          <w:tcPr>
            <w:tcW w:w="1984" w:type="dxa"/>
            <w:tcBorders>
              <w:top w:val="dotted" w:sz="4" w:space="0" w:color="auto"/>
              <w:bottom w:val="dotted" w:sz="4" w:space="0" w:color="auto"/>
            </w:tcBorders>
            <w:vAlign w:val="center"/>
          </w:tcPr>
          <w:p w14:paraId="29582626" w14:textId="77777777" w:rsidR="00707D5B" w:rsidRPr="009A6AFB" w:rsidRDefault="00707D5B" w:rsidP="006B4BEC">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35BC4783" w14:textId="77777777" w:rsidR="00707D5B" w:rsidRPr="009A6AFB" w:rsidRDefault="00707D5B" w:rsidP="006B4BEC"/>
        </w:tc>
      </w:tr>
      <w:tr w:rsidR="005221A3" w:rsidRPr="009A6AFB" w14:paraId="51109F24" w14:textId="77777777" w:rsidTr="006B4BEC">
        <w:trPr>
          <w:cantSplit/>
          <w:jc w:val="center"/>
        </w:trPr>
        <w:tc>
          <w:tcPr>
            <w:tcW w:w="1980" w:type="dxa"/>
            <w:vMerge/>
            <w:vAlign w:val="center"/>
          </w:tcPr>
          <w:p w14:paraId="7170A6E2" w14:textId="77777777" w:rsidR="00707D5B" w:rsidRPr="009A6AFB" w:rsidRDefault="00707D5B" w:rsidP="00277F0E">
            <w:pPr>
              <w:jc w:val="center"/>
            </w:pPr>
          </w:p>
        </w:tc>
        <w:tc>
          <w:tcPr>
            <w:tcW w:w="1984" w:type="dxa"/>
            <w:tcBorders>
              <w:top w:val="dotted" w:sz="4" w:space="0" w:color="auto"/>
            </w:tcBorders>
            <w:vAlign w:val="center"/>
          </w:tcPr>
          <w:p w14:paraId="09BF12C2" w14:textId="77777777" w:rsidR="00707D5B" w:rsidRPr="009A6AFB" w:rsidRDefault="00707D5B" w:rsidP="006B4BEC">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023F4A43" w14:textId="77777777" w:rsidR="00707D5B" w:rsidRPr="009A6AFB" w:rsidRDefault="00707D5B" w:rsidP="006B4BEC"/>
        </w:tc>
      </w:tr>
      <w:tr w:rsidR="006B4BEC" w:rsidRPr="009A6AFB" w14:paraId="1F9BC733" w14:textId="77777777" w:rsidTr="00941A30">
        <w:trPr>
          <w:cantSplit/>
          <w:jc w:val="center"/>
        </w:trPr>
        <w:tc>
          <w:tcPr>
            <w:tcW w:w="1980" w:type="dxa"/>
            <w:vMerge w:val="restart"/>
            <w:vAlign w:val="center"/>
          </w:tcPr>
          <w:p w14:paraId="40D808A1" w14:textId="78F47FB5" w:rsidR="006B4BEC" w:rsidRPr="009A6AFB" w:rsidRDefault="006B4BEC" w:rsidP="00941A30">
            <w:pPr>
              <w:pStyle w:val="aa"/>
              <w:tabs>
                <w:tab w:val="clear" w:pos="4252"/>
                <w:tab w:val="clear" w:pos="8504"/>
              </w:tabs>
              <w:snapToGrid/>
              <w:jc w:val="center"/>
            </w:pPr>
            <w:r>
              <w:rPr>
                <w:rFonts w:hint="eastAsia"/>
              </w:rPr>
              <w:t>電気設備企業</w:t>
            </w:r>
          </w:p>
        </w:tc>
        <w:tc>
          <w:tcPr>
            <w:tcW w:w="1984" w:type="dxa"/>
            <w:tcBorders>
              <w:bottom w:val="dotted" w:sz="4" w:space="0" w:color="auto"/>
            </w:tcBorders>
            <w:vAlign w:val="center"/>
          </w:tcPr>
          <w:p w14:paraId="3ACFD5BD"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524797EA" w14:textId="77777777" w:rsidR="006B4BEC" w:rsidRPr="009A6AFB" w:rsidRDefault="006B4BEC" w:rsidP="00941A30"/>
        </w:tc>
      </w:tr>
      <w:tr w:rsidR="006B4BEC" w:rsidRPr="009A6AFB" w14:paraId="120A4881" w14:textId="77777777" w:rsidTr="00941A30">
        <w:trPr>
          <w:cantSplit/>
          <w:jc w:val="center"/>
        </w:trPr>
        <w:tc>
          <w:tcPr>
            <w:tcW w:w="1980" w:type="dxa"/>
            <w:vMerge/>
            <w:vAlign w:val="center"/>
          </w:tcPr>
          <w:p w14:paraId="3635A52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430E8B4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2002447E" w14:textId="77777777" w:rsidR="006B4BEC" w:rsidRPr="009A6AFB" w:rsidRDefault="006B4BEC" w:rsidP="00941A30"/>
        </w:tc>
      </w:tr>
      <w:tr w:rsidR="006B4BEC" w:rsidRPr="009A6AFB" w14:paraId="03EA7243" w14:textId="77777777" w:rsidTr="00941A30">
        <w:trPr>
          <w:cantSplit/>
          <w:jc w:val="center"/>
        </w:trPr>
        <w:tc>
          <w:tcPr>
            <w:tcW w:w="1980" w:type="dxa"/>
            <w:vMerge/>
            <w:vAlign w:val="center"/>
          </w:tcPr>
          <w:p w14:paraId="2F8C2F37" w14:textId="77777777" w:rsidR="006B4BEC" w:rsidRPr="009A6AFB" w:rsidRDefault="006B4BEC" w:rsidP="00941A30">
            <w:pPr>
              <w:jc w:val="center"/>
            </w:pPr>
          </w:p>
        </w:tc>
        <w:tc>
          <w:tcPr>
            <w:tcW w:w="1984" w:type="dxa"/>
            <w:tcBorders>
              <w:top w:val="dotted" w:sz="4" w:space="0" w:color="auto"/>
            </w:tcBorders>
            <w:vAlign w:val="center"/>
          </w:tcPr>
          <w:p w14:paraId="2FFC2D38"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85F87D2" w14:textId="77777777" w:rsidR="006B4BEC" w:rsidRPr="009A6AFB" w:rsidRDefault="006B4BEC" w:rsidP="00941A30"/>
        </w:tc>
      </w:tr>
      <w:tr w:rsidR="006B4BEC" w:rsidRPr="009A6AFB" w14:paraId="77F4FB7B" w14:textId="77777777" w:rsidTr="00941A30">
        <w:trPr>
          <w:cantSplit/>
          <w:jc w:val="center"/>
        </w:trPr>
        <w:tc>
          <w:tcPr>
            <w:tcW w:w="1980" w:type="dxa"/>
            <w:vMerge w:val="restart"/>
            <w:vAlign w:val="center"/>
          </w:tcPr>
          <w:p w14:paraId="1974D35A" w14:textId="41C021C4" w:rsidR="006B4BEC" w:rsidRPr="009A6AFB" w:rsidRDefault="006B4BEC" w:rsidP="00941A30">
            <w:pPr>
              <w:pStyle w:val="aa"/>
              <w:tabs>
                <w:tab w:val="clear" w:pos="4252"/>
                <w:tab w:val="clear" w:pos="8504"/>
              </w:tabs>
              <w:snapToGrid/>
              <w:jc w:val="center"/>
            </w:pPr>
            <w:r>
              <w:rPr>
                <w:rFonts w:hint="eastAsia"/>
              </w:rPr>
              <w:t>維持管理企業</w:t>
            </w:r>
          </w:p>
        </w:tc>
        <w:tc>
          <w:tcPr>
            <w:tcW w:w="1984" w:type="dxa"/>
            <w:tcBorders>
              <w:bottom w:val="dotted" w:sz="4" w:space="0" w:color="auto"/>
            </w:tcBorders>
            <w:vAlign w:val="center"/>
          </w:tcPr>
          <w:p w14:paraId="31DCF5F8" w14:textId="77777777" w:rsidR="006B4BEC" w:rsidRPr="009A6AFB" w:rsidRDefault="006B4BEC" w:rsidP="00941A30">
            <w:pPr>
              <w:pStyle w:val="aa"/>
              <w:tabs>
                <w:tab w:val="clear" w:pos="4252"/>
                <w:tab w:val="clear" w:pos="8504"/>
              </w:tabs>
              <w:snapToGrid/>
            </w:pPr>
            <w:r w:rsidRPr="009A6AFB">
              <w:t>所在地又は住所</w:t>
            </w:r>
          </w:p>
        </w:tc>
        <w:tc>
          <w:tcPr>
            <w:tcW w:w="5266" w:type="dxa"/>
            <w:tcBorders>
              <w:bottom w:val="dotted" w:sz="4" w:space="0" w:color="auto"/>
            </w:tcBorders>
            <w:vAlign w:val="center"/>
          </w:tcPr>
          <w:p w14:paraId="04D4EF82" w14:textId="77777777" w:rsidR="006B4BEC" w:rsidRPr="009A6AFB" w:rsidRDefault="006B4BEC" w:rsidP="00941A30"/>
        </w:tc>
      </w:tr>
      <w:tr w:rsidR="006B4BEC" w:rsidRPr="009A6AFB" w14:paraId="5BAAB510" w14:textId="77777777" w:rsidTr="00941A30">
        <w:trPr>
          <w:cantSplit/>
          <w:jc w:val="center"/>
        </w:trPr>
        <w:tc>
          <w:tcPr>
            <w:tcW w:w="1980" w:type="dxa"/>
            <w:vMerge/>
            <w:vAlign w:val="center"/>
          </w:tcPr>
          <w:p w14:paraId="0C6092CD" w14:textId="77777777" w:rsidR="006B4BEC" w:rsidRPr="009A6AFB" w:rsidRDefault="006B4BEC" w:rsidP="00941A30">
            <w:pPr>
              <w:jc w:val="center"/>
            </w:pPr>
          </w:p>
        </w:tc>
        <w:tc>
          <w:tcPr>
            <w:tcW w:w="1984" w:type="dxa"/>
            <w:tcBorders>
              <w:top w:val="dotted" w:sz="4" w:space="0" w:color="auto"/>
              <w:bottom w:val="dotted" w:sz="4" w:space="0" w:color="auto"/>
            </w:tcBorders>
            <w:vAlign w:val="center"/>
          </w:tcPr>
          <w:p w14:paraId="6FEC7259" w14:textId="77777777" w:rsidR="006B4BEC" w:rsidRPr="009A6AFB" w:rsidRDefault="006B4BEC" w:rsidP="00941A30">
            <w:pPr>
              <w:pStyle w:val="aa"/>
              <w:tabs>
                <w:tab w:val="clear" w:pos="4252"/>
                <w:tab w:val="clear" w:pos="8504"/>
              </w:tabs>
              <w:snapToGrid/>
            </w:pPr>
            <w:r w:rsidRPr="009A6AFB">
              <w:t>商号又は名称</w:t>
            </w:r>
          </w:p>
        </w:tc>
        <w:tc>
          <w:tcPr>
            <w:tcW w:w="5266" w:type="dxa"/>
            <w:tcBorders>
              <w:top w:val="dotted" w:sz="4" w:space="0" w:color="auto"/>
              <w:bottom w:val="dotted" w:sz="4" w:space="0" w:color="auto"/>
            </w:tcBorders>
            <w:vAlign w:val="center"/>
          </w:tcPr>
          <w:p w14:paraId="5CEBC328" w14:textId="77777777" w:rsidR="006B4BEC" w:rsidRPr="009A6AFB" w:rsidRDefault="006B4BEC" w:rsidP="00941A30"/>
        </w:tc>
      </w:tr>
      <w:tr w:rsidR="006B4BEC" w:rsidRPr="009A6AFB" w14:paraId="1E5CA44D" w14:textId="77777777" w:rsidTr="00941A30">
        <w:trPr>
          <w:cantSplit/>
          <w:jc w:val="center"/>
        </w:trPr>
        <w:tc>
          <w:tcPr>
            <w:tcW w:w="1980" w:type="dxa"/>
            <w:vMerge/>
            <w:vAlign w:val="center"/>
          </w:tcPr>
          <w:p w14:paraId="3EF1175B" w14:textId="77777777" w:rsidR="006B4BEC" w:rsidRPr="009A6AFB" w:rsidRDefault="006B4BEC" w:rsidP="00941A30">
            <w:pPr>
              <w:jc w:val="center"/>
            </w:pPr>
          </w:p>
        </w:tc>
        <w:tc>
          <w:tcPr>
            <w:tcW w:w="1984" w:type="dxa"/>
            <w:tcBorders>
              <w:top w:val="dotted" w:sz="4" w:space="0" w:color="auto"/>
            </w:tcBorders>
            <w:vAlign w:val="center"/>
          </w:tcPr>
          <w:p w14:paraId="4219D127" w14:textId="77777777" w:rsidR="006B4BEC" w:rsidRPr="009A6AFB" w:rsidRDefault="006B4BEC" w:rsidP="00941A30">
            <w:pPr>
              <w:pStyle w:val="aa"/>
              <w:tabs>
                <w:tab w:val="clear" w:pos="4252"/>
                <w:tab w:val="clear" w:pos="8504"/>
              </w:tabs>
              <w:snapToGrid/>
            </w:pPr>
            <w:r w:rsidRPr="009A6AFB">
              <w:t>代表者職氏名</w:t>
            </w:r>
          </w:p>
        </w:tc>
        <w:tc>
          <w:tcPr>
            <w:tcW w:w="5266" w:type="dxa"/>
            <w:tcBorders>
              <w:top w:val="dotted" w:sz="4" w:space="0" w:color="auto"/>
            </w:tcBorders>
            <w:vAlign w:val="center"/>
          </w:tcPr>
          <w:p w14:paraId="7379AFDD" w14:textId="77777777" w:rsidR="006B4BEC" w:rsidRPr="009A6AFB" w:rsidRDefault="006B4BEC" w:rsidP="00941A30"/>
        </w:tc>
      </w:tr>
    </w:tbl>
    <w:p w14:paraId="714724EA" w14:textId="0DE3ADC2"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1C5B01A3" w14:textId="77777777" w:rsidTr="006B4BEC">
        <w:trPr>
          <w:cantSplit/>
          <w:jc w:val="center"/>
        </w:trPr>
        <w:tc>
          <w:tcPr>
            <w:tcW w:w="1696" w:type="dxa"/>
            <w:vMerge w:val="restart"/>
            <w:vAlign w:val="center"/>
          </w:tcPr>
          <w:p w14:paraId="376FA338" w14:textId="77777777" w:rsidR="006B4BEC" w:rsidRDefault="006B4BEC" w:rsidP="006B4BEC">
            <w:pPr>
              <w:pStyle w:val="aa"/>
              <w:tabs>
                <w:tab w:val="clear" w:pos="4252"/>
                <w:tab w:val="clear" w:pos="8504"/>
              </w:tabs>
              <w:snapToGrid/>
              <w:jc w:val="center"/>
            </w:pPr>
            <w:r>
              <w:rPr>
                <w:rFonts w:hint="eastAsia"/>
              </w:rPr>
              <w:t>運営企業</w:t>
            </w:r>
          </w:p>
          <w:p w14:paraId="0B73E22F" w14:textId="50D56945" w:rsidR="006B4BEC" w:rsidRPr="009A6AFB" w:rsidRDefault="006B4BEC" w:rsidP="006B4BEC">
            <w:pPr>
              <w:pStyle w:val="aa"/>
              <w:tabs>
                <w:tab w:val="clear" w:pos="4252"/>
                <w:tab w:val="clear" w:pos="8504"/>
              </w:tabs>
              <w:snapToGrid/>
              <w:jc w:val="center"/>
            </w:pPr>
            <w:r>
              <w:rPr>
                <w:rFonts w:hint="eastAsia"/>
              </w:rPr>
              <w:t>（</w:t>
            </w:r>
            <w:r w:rsidRPr="009A6AFB">
              <w:t>代表</w:t>
            </w:r>
            <w:r>
              <w:rPr>
                <w:rFonts w:hint="eastAsia"/>
              </w:rPr>
              <w:t>企業）</w:t>
            </w:r>
          </w:p>
        </w:tc>
        <w:tc>
          <w:tcPr>
            <w:tcW w:w="1843" w:type="dxa"/>
            <w:tcBorders>
              <w:bottom w:val="dotted" w:sz="4" w:space="0" w:color="auto"/>
            </w:tcBorders>
            <w:vAlign w:val="center"/>
          </w:tcPr>
          <w:p w14:paraId="77B8CE48"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6"/>
              </w:rPr>
              <w:t>商号又は名</w:t>
            </w:r>
            <w:r w:rsidRPr="009A6AFB">
              <w:rPr>
                <w:kern w:val="0"/>
                <w:fitText w:val="1470" w:id="-1544308736"/>
              </w:rPr>
              <w:t>称</w:t>
            </w:r>
          </w:p>
        </w:tc>
        <w:tc>
          <w:tcPr>
            <w:tcW w:w="5691" w:type="dxa"/>
            <w:tcBorders>
              <w:bottom w:val="dotted" w:sz="4" w:space="0" w:color="auto"/>
            </w:tcBorders>
            <w:vAlign w:val="center"/>
          </w:tcPr>
          <w:p w14:paraId="07CE9C9E" w14:textId="77777777" w:rsidR="006B4BEC" w:rsidRPr="009A6AFB" w:rsidRDefault="006B4BEC" w:rsidP="006B4BEC">
            <w:pPr>
              <w:pStyle w:val="aa"/>
              <w:tabs>
                <w:tab w:val="clear" w:pos="4252"/>
                <w:tab w:val="clear" w:pos="8504"/>
              </w:tabs>
              <w:snapToGrid/>
              <w:spacing w:beforeLines="10" w:before="36" w:afterLines="10" w:after="36" w:line="260" w:lineRule="exact"/>
            </w:pPr>
          </w:p>
        </w:tc>
      </w:tr>
      <w:tr w:rsidR="009B1038" w:rsidRPr="009A6AFB" w14:paraId="1299C03A" w14:textId="77777777" w:rsidTr="006B4BEC">
        <w:trPr>
          <w:cantSplit/>
          <w:jc w:val="center"/>
        </w:trPr>
        <w:tc>
          <w:tcPr>
            <w:tcW w:w="1696"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91"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6B4BEC">
        <w:trPr>
          <w:cantSplit/>
          <w:jc w:val="center"/>
        </w:trPr>
        <w:tc>
          <w:tcPr>
            <w:tcW w:w="1696"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91"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6B4BEC">
        <w:trPr>
          <w:cantSplit/>
          <w:jc w:val="center"/>
        </w:trPr>
        <w:tc>
          <w:tcPr>
            <w:tcW w:w="1696"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6B4BEC">
        <w:trPr>
          <w:cantSplit/>
          <w:trHeight w:val="85"/>
          <w:jc w:val="center"/>
        </w:trPr>
        <w:tc>
          <w:tcPr>
            <w:tcW w:w="1696"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91"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6B4BEC">
        <w:trPr>
          <w:cantSplit/>
          <w:jc w:val="center"/>
        </w:trPr>
        <w:tc>
          <w:tcPr>
            <w:tcW w:w="1696"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843"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6B4BEC" w:rsidRPr="009A6AFB" w14:paraId="12A453D6" w14:textId="77777777" w:rsidTr="006B4BEC">
        <w:trPr>
          <w:cantSplit/>
          <w:jc w:val="center"/>
        </w:trPr>
        <w:tc>
          <w:tcPr>
            <w:tcW w:w="1696" w:type="dxa"/>
            <w:vMerge w:val="restart"/>
            <w:vAlign w:val="center"/>
          </w:tcPr>
          <w:p w14:paraId="61B750F8" w14:textId="35C50EB4" w:rsidR="006B4BEC" w:rsidRPr="009A6AFB" w:rsidRDefault="006B4BEC" w:rsidP="006B4BEC">
            <w:pPr>
              <w:pStyle w:val="aa"/>
              <w:tabs>
                <w:tab w:val="clear" w:pos="4252"/>
                <w:tab w:val="clear" w:pos="8504"/>
              </w:tabs>
              <w:snapToGrid/>
              <w:jc w:val="center"/>
            </w:pPr>
            <w:r>
              <w:rPr>
                <w:rFonts w:hint="eastAsia"/>
              </w:rPr>
              <w:t>設計企業</w:t>
            </w:r>
          </w:p>
        </w:tc>
        <w:tc>
          <w:tcPr>
            <w:tcW w:w="1843" w:type="dxa"/>
            <w:tcBorders>
              <w:bottom w:val="dotted" w:sz="4" w:space="0" w:color="auto"/>
            </w:tcBorders>
            <w:vAlign w:val="center"/>
          </w:tcPr>
          <w:p w14:paraId="50AA2A56"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0"/>
              </w:rPr>
              <w:t>商号又は名</w:t>
            </w:r>
            <w:r w:rsidRPr="009A6AFB">
              <w:rPr>
                <w:kern w:val="0"/>
                <w:fitText w:val="1470" w:id="-1544308730"/>
              </w:rPr>
              <w:t>称</w:t>
            </w:r>
          </w:p>
        </w:tc>
        <w:tc>
          <w:tcPr>
            <w:tcW w:w="5691" w:type="dxa"/>
            <w:tcBorders>
              <w:bottom w:val="dotted" w:sz="4" w:space="0" w:color="auto"/>
            </w:tcBorders>
            <w:vAlign w:val="center"/>
          </w:tcPr>
          <w:p w14:paraId="2B2702D4" w14:textId="77777777" w:rsidR="006B4BEC" w:rsidRPr="009A6AFB" w:rsidRDefault="006B4BEC" w:rsidP="006B4BEC">
            <w:pPr>
              <w:spacing w:beforeLines="10" w:before="36" w:afterLines="10" w:after="36" w:line="260" w:lineRule="exact"/>
            </w:pPr>
          </w:p>
        </w:tc>
      </w:tr>
      <w:tr w:rsidR="009B1038" w:rsidRPr="009A6AFB" w14:paraId="4D0898C5" w14:textId="77777777" w:rsidTr="006B4BEC">
        <w:trPr>
          <w:cantSplit/>
          <w:jc w:val="center"/>
        </w:trPr>
        <w:tc>
          <w:tcPr>
            <w:tcW w:w="1696" w:type="dxa"/>
            <w:vMerge/>
            <w:vAlign w:val="center"/>
          </w:tcPr>
          <w:p w14:paraId="453103E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91"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6B4BEC">
        <w:trPr>
          <w:cantSplit/>
          <w:jc w:val="center"/>
        </w:trPr>
        <w:tc>
          <w:tcPr>
            <w:tcW w:w="1696" w:type="dxa"/>
            <w:vMerge/>
            <w:vAlign w:val="center"/>
          </w:tcPr>
          <w:p w14:paraId="5DD9890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91"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6B4BEC">
        <w:trPr>
          <w:cantSplit/>
          <w:jc w:val="center"/>
        </w:trPr>
        <w:tc>
          <w:tcPr>
            <w:tcW w:w="1696" w:type="dxa"/>
            <w:vMerge/>
            <w:vAlign w:val="center"/>
          </w:tcPr>
          <w:p w14:paraId="33451BB4"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6B4BEC">
        <w:trPr>
          <w:cantSplit/>
          <w:trHeight w:val="56"/>
          <w:jc w:val="center"/>
        </w:trPr>
        <w:tc>
          <w:tcPr>
            <w:tcW w:w="1696" w:type="dxa"/>
            <w:vMerge/>
            <w:vAlign w:val="center"/>
          </w:tcPr>
          <w:p w14:paraId="50285DC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91"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6B4BEC">
        <w:trPr>
          <w:cantSplit/>
          <w:jc w:val="center"/>
        </w:trPr>
        <w:tc>
          <w:tcPr>
            <w:tcW w:w="1696" w:type="dxa"/>
            <w:vMerge/>
            <w:vAlign w:val="center"/>
          </w:tcPr>
          <w:p w14:paraId="3F58A605" w14:textId="77777777" w:rsidR="009B1038" w:rsidRPr="009A6AFB" w:rsidRDefault="009B1038" w:rsidP="009B1038">
            <w:pPr>
              <w:spacing w:line="260" w:lineRule="exact"/>
              <w:jc w:val="center"/>
            </w:pPr>
          </w:p>
        </w:tc>
        <w:tc>
          <w:tcPr>
            <w:tcW w:w="1843"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6B4BEC" w:rsidRPr="009A6AFB" w14:paraId="0EB90486" w14:textId="77777777" w:rsidTr="006B4BEC">
        <w:trPr>
          <w:cantSplit/>
          <w:jc w:val="center"/>
        </w:trPr>
        <w:tc>
          <w:tcPr>
            <w:tcW w:w="1696" w:type="dxa"/>
            <w:vMerge w:val="restart"/>
            <w:vAlign w:val="center"/>
          </w:tcPr>
          <w:p w14:paraId="338FB296" w14:textId="6482BC07" w:rsidR="006B4BEC" w:rsidRPr="009A6AFB" w:rsidRDefault="006B4BEC" w:rsidP="006B4BEC">
            <w:pPr>
              <w:pStyle w:val="aa"/>
              <w:tabs>
                <w:tab w:val="clear" w:pos="4252"/>
                <w:tab w:val="clear" w:pos="8504"/>
              </w:tabs>
              <w:snapToGrid/>
              <w:jc w:val="center"/>
            </w:pPr>
            <w:r>
              <w:rPr>
                <w:rFonts w:hint="eastAsia"/>
              </w:rPr>
              <w:t>工事監理企業</w:t>
            </w:r>
          </w:p>
        </w:tc>
        <w:tc>
          <w:tcPr>
            <w:tcW w:w="1843" w:type="dxa"/>
            <w:tcBorders>
              <w:bottom w:val="dotted" w:sz="4" w:space="0" w:color="auto"/>
            </w:tcBorders>
            <w:vAlign w:val="center"/>
          </w:tcPr>
          <w:p w14:paraId="2AC2E2FC"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24"/>
              </w:rPr>
              <w:t>商号又は名</w:t>
            </w:r>
            <w:r w:rsidRPr="009A6AFB">
              <w:rPr>
                <w:kern w:val="0"/>
                <w:fitText w:val="1470" w:id="-1544308724"/>
              </w:rPr>
              <w:t>称</w:t>
            </w:r>
          </w:p>
        </w:tc>
        <w:tc>
          <w:tcPr>
            <w:tcW w:w="5691" w:type="dxa"/>
            <w:tcBorders>
              <w:bottom w:val="dotted" w:sz="4" w:space="0" w:color="auto"/>
            </w:tcBorders>
            <w:vAlign w:val="center"/>
          </w:tcPr>
          <w:p w14:paraId="118AA3C2" w14:textId="77777777" w:rsidR="006B4BEC" w:rsidRPr="009A6AFB" w:rsidRDefault="006B4BEC" w:rsidP="006B4BEC">
            <w:pPr>
              <w:spacing w:beforeLines="10" w:before="36" w:afterLines="10" w:after="36" w:line="260" w:lineRule="exact"/>
            </w:pPr>
          </w:p>
        </w:tc>
      </w:tr>
      <w:tr w:rsidR="009B1038" w:rsidRPr="009A6AFB" w14:paraId="291BB5FD" w14:textId="77777777" w:rsidTr="006B4BEC">
        <w:trPr>
          <w:cantSplit/>
          <w:jc w:val="center"/>
        </w:trPr>
        <w:tc>
          <w:tcPr>
            <w:tcW w:w="1696" w:type="dxa"/>
            <w:vMerge/>
            <w:vAlign w:val="center"/>
          </w:tcPr>
          <w:p w14:paraId="6AEF414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91"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6B4BEC">
        <w:trPr>
          <w:cantSplit/>
          <w:jc w:val="center"/>
        </w:trPr>
        <w:tc>
          <w:tcPr>
            <w:tcW w:w="1696" w:type="dxa"/>
            <w:vMerge/>
            <w:vAlign w:val="center"/>
          </w:tcPr>
          <w:p w14:paraId="27216C1A"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91"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6B4BEC">
        <w:trPr>
          <w:cantSplit/>
          <w:jc w:val="center"/>
        </w:trPr>
        <w:tc>
          <w:tcPr>
            <w:tcW w:w="1696" w:type="dxa"/>
            <w:vMerge/>
            <w:vAlign w:val="center"/>
          </w:tcPr>
          <w:p w14:paraId="0266270D"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6B4BEC">
        <w:trPr>
          <w:cantSplit/>
          <w:trHeight w:val="56"/>
          <w:jc w:val="center"/>
        </w:trPr>
        <w:tc>
          <w:tcPr>
            <w:tcW w:w="1696" w:type="dxa"/>
            <w:vMerge/>
            <w:vAlign w:val="center"/>
          </w:tcPr>
          <w:p w14:paraId="7389066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91"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6B4BEC">
        <w:trPr>
          <w:cantSplit/>
          <w:jc w:val="center"/>
        </w:trPr>
        <w:tc>
          <w:tcPr>
            <w:tcW w:w="1696" w:type="dxa"/>
            <w:vMerge/>
            <w:vAlign w:val="center"/>
          </w:tcPr>
          <w:p w14:paraId="39529323"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6B4BEC" w:rsidRPr="009A6AFB" w14:paraId="3E7CE7D3" w14:textId="77777777" w:rsidTr="006B4BEC">
        <w:trPr>
          <w:cantSplit/>
          <w:jc w:val="center"/>
        </w:trPr>
        <w:tc>
          <w:tcPr>
            <w:tcW w:w="1696" w:type="dxa"/>
            <w:vMerge w:val="restart"/>
            <w:vAlign w:val="center"/>
          </w:tcPr>
          <w:p w14:paraId="67911F7D"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5977936B" w14:textId="4571ECDB" w:rsidR="006B4BEC" w:rsidRPr="009A6AFB" w:rsidRDefault="006B4BEC" w:rsidP="006B4BEC">
            <w:pPr>
              <w:spacing w:line="260" w:lineRule="exact"/>
              <w:jc w:val="center"/>
            </w:pPr>
            <w:r>
              <w:rPr>
                <w:rFonts w:hint="eastAsia"/>
              </w:rPr>
              <w:t>（代表者）</w:t>
            </w:r>
          </w:p>
        </w:tc>
        <w:tc>
          <w:tcPr>
            <w:tcW w:w="1843" w:type="dxa"/>
            <w:tcBorders>
              <w:bottom w:val="dotted" w:sz="4" w:space="0" w:color="auto"/>
            </w:tcBorders>
            <w:vAlign w:val="center"/>
          </w:tcPr>
          <w:p w14:paraId="5B5F5553"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9A6AFB">
              <w:rPr>
                <w:spacing w:val="21"/>
                <w:kern w:val="0"/>
                <w:fitText w:val="1470" w:id="-1544308735"/>
              </w:rPr>
              <w:t>商号又は名</w:t>
            </w:r>
            <w:r w:rsidRPr="009A6AFB">
              <w:rPr>
                <w:kern w:val="0"/>
                <w:fitText w:val="1470" w:id="-1544308735"/>
              </w:rPr>
              <w:t>称</w:t>
            </w:r>
          </w:p>
        </w:tc>
        <w:tc>
          <w:tcPr>
            <w:tcW w:w="5691" w:type="dxa"/>
            <w:tcBorders>
              <w:bottom w:val="dotted" w:sz="4" w:space="0" w:color="auto"/>
            </w:tcBorders>
            <w:vAlign w:val="center"/>
          </w:tcPr>
          <w:p w14:paraId="735928BE" w14:textId="77777777" w:rsidR="006B4BEC" w:rsidRPr="009A6AFB" w:rsidRDefault="006B4BEC" w:rsidP="006B4BEC">
            <w:pPr>
              <w:spacing w:beforeLines="10" w:before="36" w:afterLines="10" w:after="36" w:line="260" w:lineRule="exact"/>
            </w:pPr>
          </w:p>
        </w:tc>
      </w:tr>
      <w:tr w:rsidR="009B1038" w:rsidRPr="009A6AFB" w14:paraId="5D2372F5" w14:textId="77777777" w:rsidTr="006B4BEC">
        <w:trPr>
          <w:cantSplit/>
          <w:jc w:val="center"/>
        </w:trPr>
        <w:tc>
          <w:tcPr>
            <w:tcW w:w="1696" w:type="dxa"/>
            <w:vMerge/>
            <w:vAlign w:val="center"/>
          </w:tcPr>
          <w:p w14:paraId="58D66B9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91"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6B4BEC">
        <w:trPr>
          <w:cantSplit/>
          <w:jc w:val="center"/>
        </w:trPr>
        <w:tc>
          <w:tcPr>
            <w:tcW w:w="1696" w:type="dxa"/>
            <w:vMerge/>
            <w:vAlign w:val="center"/>
          </w:tcPr>
          <w:p w14:paraId="33FE166B"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91"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6B4BEC">
        <w:trPr>
          <w:cantSplit/>
          <w:jc w:val="center"/>
        </w:trPr>
        <w:tc>
          <w:tcPr>
            <w:tcW w:w="1696" w:type="dxa"/>
            <w:vMerge/>
            <w:vAlign w:val="center"/>
          </w:tcPr>
          <w:p w14:paraId="50D098D5"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6B4BEC">
        <w:trPr>
          <w:cantSplit/>
          <w:trHeight w:val="56"/>
          <w:jc w:val="center"/>
        </w:trPr>
        <w:tc>
          <w:tcPr>
            <w:tcW w:w="1696" w:type="dxa"/>
            <w:vMerge/>
            <w:vAlign w:val="center"/>
          </w:tcPr>
          <w:p w14:paraId="4F10FBD0" w14:textId="77777777" w:rsidR="009B1038" w:rsidRPr="009A6AFB" w:rsidRDefault="009B1038" w:rsidP="009B1038">
            <w:pPr>
              <w:spacing w:line="260" w:lineRule="exact"/>
              <w:jc w:val="center"/>
            </w:pPr>
          </w:p>
        </w:tc>
        <w:tc>
          <w:tcPr>
            <w:tcW w:w="1843"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91"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6B4BEC">
        <w:trPr>
          <w:cantSplit/>
          <w:jc w:val="center"/>
        </w:trPr>
        <w:tc>
          <w:tcPr>
            <w:tcW w:w="1696"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843"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6B4BEC" w:rsidRPr="009A6AFB" w14:paraId="10043987" w14:textId="77777777" w:rsidTr="006B4BEC">
        <w:trPr>
          <w:cantSplit/>
          <w:jc w:val="center"/>
        </w:trPr>
        <w:tc>
          <w:tcPr>
            <w:tcW w:w="1696" w:type="dxa"/>
            <w:vMerge w:val="restart"/>
            <w:vAlign w:val="center"/>
          </w:tcPr>
          <w:p w14:paraId="5A06CC60" w14:textId="77777777" w:rsidR="006B4BEC" w:rsidRDefault="006B4BEC" w:rsidP="006B4BEC">
            <w:pPr>
              <w:pStyle w:val="aa"/>
              <w:tabs>
                <w:tab w:val="clear" w:pos="4252"/>
                <w:tab w:val="clear" w:pos="8504"/>
              </w:tabs>
              <w:snapToGrid/>
              <w:jc w:val="center"/>
            </w:pPr>
            <w:r>
              <w:rPr>
                <w:rFonts w:hint="eastAsia"/>
              </w:rPr>
              <w:t>建築</w:t>
            </w:r>
            <w:r>
              <w:rPr>
                <w:rFonts w:hint="eastAsia"/>
              </w:rPr>
              <w:t>JV</w:t>
            </w:r>
          </w:p>
          <w:p w14:paraId="0B323FC7" w14:textId="79947D9F" w:rsidR="006B4BEC" w:rsidRPr="009A6AFB" w:rsidRDefault="006B4BEC" w:rsidP="006B4BEC">
            <w:pPr>
              <w:spacing w:line="260" w:lineRule="exact"/>
              <w:jc w:val="center"/>
            </w:pPr>
            <w:r>
              <w:rPr>
                <w:rFonts w:hint="eastAsia"/>
              </w:rPr>
              <w:t>（構成員）</w:t>
            </w:r>
          </w:p>
        </w:tc>
        <w:tc>
          <w:tcPr>
            <w:tcW w:w="1843" w:type="dxa"/>
            <w:tcBorders>
              <w:bottom w:val="dotted" w:sz="4" w:space="0" w:color="auto"/>
            </w:tcBorders>
            <w:vAlign w:val="center"/>
          </w:tcPr>
          <w:p w14:paraId="21C575CF" w14:textId="77777777" w:rsidR="006B4BEC" w:rsidRPr="009A6AFB" w:rsidRDefault="006B4BEC" w:rsidP="006B4BEC">
            <w:pPr>
              <w:pStyle w:val="aa"/>
              <w:tabs>
                <w:tab w:val="clear" w:pos="4252"/>
                <w:tab w:val="clear" w:pos="8504"/>
              </w:tabs>
              <w:snapToGrid/>
              <w:spacing w:beforeLines="10" w:before="36" w:afterLines="10" w:after="36" w:line="260" w:lineRule="exact"/>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2F4548BD" w14:textId="77777777" w:rsidR="006B4BEC" w:rsidRPr="009A6AFB" w:rsidRDefault="006B4BEC" w:rsidP="006B4BEC">
            <w:pPr>
              <w:spacing w:beforeLines="10" w:before="36" w:afterLines="10" w:after="36" w:line="260" w:lineRule="exact"/>
            </w:pPr>
          </w:p>
        </w:tc>
      </w:tr>
      <w:tr w:rsidR="005221A3" w:rsidRPr="009A6AFB" w14:paraId="6FADEE5B" w14:textId="77777777" w:rsidTr="006B4BEC">
        <w:trPr>
          <w:cantSplit/>
          <w:jc w:val="center"/>
        </w:trPr>
        <w:tc>
          <w:tcPr>
            <w:tcW w:w="1696" w:type="dxa"/>
            <w:vMerge/>
            <w:vAlign w:val="center"/>
          </w:tcPr>
          <w:p w14:paraId="0D1FB2BC"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6B4BEC">
        <w:trPr>
          <w:cantSplit/>
          <w:jc w:val="center"/>
        </w:trPr>
        <w:tc>
          <w:tcPr>
            <w:tcW w:w="1696" w:type="dxa"/>
            <w:vMerge/>
            <w:vAlign w:val="center"/>
          </w:tcPr>
          <w:p w14:paraId="7E9E192F"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6B4BEC">
        <w:trPr>
          <w:cantSplit/>
          <w:jc w:val="center"/>
        </w:trPr>
        <w:tc>
          <w:tcPr>
            <w:tcW w:w="1696" w:type="dxa"/>
            <w:vMerge/>
            <w:vAlign w:val="center"/>
          </w:tcPr>
          <w:p w14:paraId="1BAF1654"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91"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6B4BEC">
        <w:trPr>
          <w:cantSplit/>
          <w:trHeight w:val="56"/>
          <w:jc w:val="center"/>
        </w:trPr>
        <w:tc>
          <w:tcPr>
            <w:tcW w:w="1696" w:type="dxa"/>
            <w:vMerge/>
            <w:vAlign w:val="center"/>
          </w:tcPr>
          <w:p w14:paraId="52EB63C3" w14:textId="77777777" w:rsidR="004C56BF" w:rsidRPr="009A6AFB" w:rsidRDefault="004C56BF" w:rsidP="00277F0E">
            <w:pPr>
              <w:spacing w:line="260" w:lineRule="exact"/>
              <w:jc w:val="center"/>
            </w:pPr>
          </w:p>
        </w:tc>
        <w:tc>
          <w:tcPr>
            <w:tcW w:w="1843"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6B4BEC">
        <w:trPr>
          <w:cantSplit/>
          <w:jc w:val="center"/>
        </w:trPr>
        <w:tc>
          <w:tcPr>
            <w:tcW w:w="1696"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843"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D3457EC" w14:textId="77777777" w:rsidR="006B4BEC" w:rsidRDefault="006B4BE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843"/>
        <w:gridCol w:w="5691"/>
      </w:tblGrid>
      <w:tr w:rsidR="006B4BEC" w:rsidRPr="009A6AFB" w14:paraId="377A34EC" w14:textId="77777777" w:rsidTr="006B4BEC">
        <w:trPr>
          <w:cantSplit/>
          <w:jc w:val="center"/>
        </w:trPr>
        <w:tc>
          <w:tcPr>
            <w:tcW w:w="1696" w:type="dxa"/>
            <w:vMerge w:val="restart"/>
            <w:vAlign w:val="center"/>
          </w:tcPr>
          <w:p w14:paraId="1FC61FF0" w14:textId="29CE5F8C" w:rsidR="006B4BEC" w:rsidRPr="009A6AFB" w:rsidRDefault="006B4BEC" w:rsidP="006B4BEC">
            <w:pPr>
              <w:pStyle w:val="aa"/>
              <w:tabs>
                <w:tab w:val="clear" w:pos="4252"/>
                <w:tab w:val="clear" w:pos="8504"/>
              </w:tabs>
              <w:snapToGrid/>
              <w:jc w:val="center"/>
            </w:pPr>
            <w:r>
              <w:rPr>
                <w:rFonts w:hint="eastAsia"/>
              </w:rPr>
              <w:t>給排水設備企業</w:t>
            </w:r>
          </w:p>
        </w:tc>
        <w:tc>
          <w:tcPr>
            <w:tcW w:w="1843" w:type="dxa"/>
            <w:tcBorders>
              <w:bottom w:val="dotted" w:sz="4" w:space="0" w:color="auto"/>
            </w:tcBorders>
            <w:vAlign w:val="center"/>
          </w:tcPr>
          <w:p w14:paraId="0EC40126" w14:textId="76AE792A"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106CC2CF" w14:textId="77777777" w:rsidR="006B4BEC" w:rsidRPr="009A6AFB" w:rsidRDefault="006B4BEC" w:rsidP="006B4BEC"/>
        </w:tc>
      </w:tr>
      <w:tr w:rsidR="006B4BEC" w:rsidRPr="009A6AFB" w14:paraId="40748602" w14:textId="77777777" w:rsidTr="006B4BEC">
        <w:trPr>
          <w:cantSplit/>
          <w:jc w:val="center"/>
        </w:trPr>
        <w:tc>
          <w:tcPr>
            <w:tcW w:w="1696" w:type="dxa"/>
            <w:vMerge/>
            <w:vAlign w:val="center"/>
          </w:tcPr>
          <w:p w14:paraId="664D24A3"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3883786D" w14:textId="13BFDEC1"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26AFC710" w14:textId="77777777" w:rsidR="006B4BEC" w:rsidRPr="009A6AFB" w:rsidRDefault="006B4BEC" w:rsidP="006B4BEC"/>
        </w:tc>
      </w:tr>
      <w:tr w:rsidR="006B4BEC" w:rsidRPr="009A6AFB" w14:paraId="0DE0277C" w14:textId="77777777" w:rsidTr="006B4BEC">
        <w:trPr>
          <w:cantSplit/>
          <w:jc w:val="center"/>
        </w:trPr>
        <w:tc>
          <w:tcPr>
            <w:tcW w:w="1696" w:type="dxa"/>
            <w:vMerge/>
            <w:vAlign w:val="center"/>
          </w:tcPr>
          <w:p w14:paraId="7C0D563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6B1A8D8" w14:textId="42D13BA0"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08A71BBF" w14:textId="77777777" w:rsidR="006B4BEC" w:rsidRPr="009A6AFB" w:rsidRDefault="006B4BEC" w:rsidP="006B4BEC"/>
        </w:tc>
      </w:tr>
      <w:tr w:rsidR="006B4BEC" w:rsidRPr="009A6AFB" w14:paraId="7DD89668" w14:textId="77777777" w:rsidTr="006B4BEC">
        <w:trPr>
          <w:cantSplit/>
          <w:jc w:val="center"/>
        </w:trPr>
        <w:tc>
          <w:tcPr>
            <w:tcW w:w="1696" w:type="dxa"/>
            <w:vMerge/>
            <w:vAlign w:val="center"/>
          </w:tcPr>
          <w:p w14:paraId="27CF260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50F1F577" w14:textId="6FE934B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6D62AECB" w14:textId="77777777" w:rsidR="006B4BEC" w:rsidRPr="009A6AFB" w:rsidRDefault="006B4BEC" w:rsidP="006B4BEC"/>
        </w:tc>
      </w:tr>
      <w:tr w:rsidR="006B4BEC" w:rsidRPr="009A6AFB" w14:paraId="2073FBDD" w14:textId="77777777" w:rsidTr="006B4BEC">
        <w:trPr>
          <w:cantSplit/>
          <w:jc w:val="center"/>
        </w:trPr>
        <w:tc>
          <w:tcPr>
            <w:tcW w:w="1696" w:type="dxa"/>
            <w:vMerge/>
            <w:vAlign w:val="center"/>
          </w:tcPr>
          <w:p w14:paraId="714BF1D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98A34F4" w14:textId="6098A7F9"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161E38C1" w14:textId="77777777" w:rsidR="006B4BEC" w:rsidRPr="009A6AFB" w:rsidRDefault="006B4BEC" w:rsidP="006B4BEC"/>
        </w:tc>
      </w:tr>
      <w:tr w:rsidR="006B4BEC" w:rsidRPr="009A6AFB" w14:paraId="58AE894F" w14:textId="77777777" w:rsidTr="006B4BEC">
        <w:trPr>
          <w:cantSplit/>
          <w:jc w:val="center"/>
        </w:trPr>
        <w:tc>
          <w:tcPr>
            <w:tcW w:w="1696" w:type="dxa"/>
            <w:vMerge/>
            <w:vAlign w:val="center"/>
          </w:tcPr>
          <w:p w14:paraId="5145C25B" w14:textId="77777777" w:rsidR="006B4BEC" w:rsidRPr="009A6AFB" w:rsidRDefault="006B4BEC" w:rsidP="006B4BEC">
            <w:pPr>
              <w:jc w:val="center"/>
            </w:pPr>
          </w:p>
        </w:tc>
        <w:tc>
          <w:tcPr>
            <w:tcW w:w="1843" w:type="dxa"/>
            <w:tcBorders>
              <w:top w:val="dotted" w:sz="4" w:space="0" w:color="auto"/>
            </w:tcBorders>
            <w:vAlign w:val="center"/>
          </w:tcPr>
          <w:p w14:paraId="7C3E0FC5" w14:textId="14FDFBE7"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73EFFC4A" w14:textId="77777777" w:rsidR="006B4BEC" w:rsidRPr="009A6AFB" w:rsidRDefault="006B4BEC" w:rsidP="006B4BEC"/>
        </w:tc>
      </w:tr>
      <w:tr w:rsidR="006B4BEC" w:rsidRPr="009A6AFB" w14:paraId="637036ED" w14:textId="77777777" w:rsidTr="006B4BEC">
        <w:trPr>
          <w:cantSplit/>
          <w:jc w:val="center"/>
        </w:trPr>
        <w:tc>
          <w:tcPr>
            <w:tcW w:w="1696" w:type="dxa"/>
            <w:vMerge w:val="restart"/>
            <w:vAlign w:val="center"/>
          </w:tcPr>
          <w:p w14:paraId="3AD6813A" w14:textId="77777777" w:rsidR="006B4BEC" w:rsidRPr="009A6AFB" w:rsidRDefault="006B4BEC" w:rsidP="006B4BEC">
            <w:pPr>
              <w:pStyle w:val="aa"/>
              <w:tabs>
                <w:tab w:val="clear" w:pos="4252"/>
                <w:tab w:val="clear" w:pos="8504"/>
              </w:tabs>
              <w:snapToGrid/>
              <w:jc w:val="center"/>
            </w:pPr>
            <w:r>
              <w:rPr>
                <w:rFonts w:hint="eastAsia"/>
              </w:rPr>
              <w:t>電気設備企業</w:t>
            </w:r>
          </w:p>
        </w:tc>
        <w:tc>
          <w:tcPr>
            <w:tcW w:w="1843" w:type="dxa"/>
            <w:tcBorders>
              <w:bottom w:val="dotted" w:sz="4" w:space="0" w:color="auto"/>
            </w:tcBorders>
            <w:vAlign w:val="center"/>
          </w:tcPr>
          <w:p w14:paraId="52286CA1" w14:textId="5E61428A"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73DC3F2A" w14:textId="77777777" w:rsidR="006B4BEC" w:rsidRPr="009A6AFB" w:rsidRDefault="006B4BEC" w:rsidP="006B4BEC"/>
        </w:tc>
      </w:tr>
      <w:tr w:rsidR="006B4BEC" w:rsidRPr="009A6AFB" w14:paraId="785AC7BA" w14:textId="77777777" w:rsidTr="006B4BEC">
        <w:trPr>
          <w:cantSplit/>
          <w:jc w:val="center"/>
        </w:trPr>
        <w:tc>
          <w:tcPr>
            <w:tcW w:w="1696" w:type="dxa"/>
            <w:vMerge/>
            <w:vAlign w:val="center"/>
          </w:tcPr>
          <w:p w14:paraId="62F807EC"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54E32A" w14:textId="1A77B17B"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339BBAD2" w14:textId="77777777" w:rsidR="006B4BEC" w:rsidRPr="009A6AFB" w:rsidRDefault="006B4BEC" w:rsidP="006B4BEC"/>
        </w:tc>
      </w:tr>
      <w:tr w:rsidR="006B4BEC" w:rsidRPr="009A6AFB" w14:paraId="65DB415B" w14:textId="77777777" w:rsidTr="006B4BEC">
        <w:trPr>
          <w:cantSplit/>
          <w:jc w:val="center"/>
        </w:trPr>
        <w:tc>
          <w:tcPr>
            <w:tcW w:w="1696" w:type="dxa"/>
            <w:vMerge/>
            <w:vAlign w:val="center"/>
          </w:tcPr>
          <w:p w14:paraId="59A5087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2B41EEEF" w14:textId="7CE071C7"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1B78016C" w14:textId="77777777" w:rsidR="006B4BEC" w:rsidRPr="009A6AFB" w:rsidRDefault="006B4BEC" w:rsidP="006B4BEC"/>
        </w:tc>
      </w:tr>
      <w:tr w:rsidR="006B4BEC" w:rsidRPr="009A6AFB" w14:paraId="4037B768" w14:textId="77777777" w:rsidTr="006B4BEC">
        <w:trPr>
          <w:cantSplit/>
          <w:jc w:val="center"/>
        </w:trPr>
        <w:tc>
          <w:tcPr>
            <w:tcW w:w="1696" w:type="dxa"/>
            <w:vMerge/>
            <w:vAlign w:val="center"/>
          </w:tcPr>
          <w:p w14:paraId="72880E66"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89D5883" w14:textId="4979E50A"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759845C" w14:textId="77777777" w:rsidR="006B4BEC" w:rsidRPr="009A6AFB" w:rsidRDefault="006B4BEC" w:rsidP="006B4BEC"/>
        </w:tc>
      </w:tr>
      <w:tr w:rsidR="006B4BEC" w:rsidRPr="009A6AFB" w14:paraId="2E902E0B" w14:textId="77777777" w:rsidTr="006B4BEC">
        <w:trPr>
          <w:cantSplit/>
          <w:jc w:val="center"/>
        </w:trPr>
        <w:tc>
          <w:tcPr>
            <w:tcW w:w="1696" w:type="dxa"/>
            <w:vMerge/>
            <w:vAlign w:val="center"/>
          </w:tcPr>
          <w:p w14:paraId="307DADDE"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083EA73" w14:textId="64549350"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3FC61E96" w14:textId="77777777" w:rsidR="006B4BEC" w:rsidRPr="009A6AFB" w:rsidRDefault="006B4BEC" w:rsidP="006B4BEC"/>
        </w:tc>
      </w:tr>
      <w:tr w:rsidR="006B4BEC" w:rsidRPr="009A6AFB" w14:paraId="3F1965AE" w14:textId="77777777" w:rsidTr="006B4BEC">
        <w:trPr>
          <w:cantSplit/>
          <w:jc w:val="center"/>
        </w:trPr>
        <w:tc>
          <w:tcPr>
            <w:tcW w:w="1696" w:type="dxa"/>
            <w:vMerge/>
            <w:vAlign w:val="center"/>
          </w:tcPr>
          <w:p w14:paraId="4DAD28AD" w14:textId="77777777" w:rsidR="006B4BEC" w:rsidRPr="009A6AFB" w:rsidRDefault="006B4BEC" w:rsidP="006B4BEC">
            <w:pPr>
              <w:jc w:val="center"/>
            </w:pPr>
          </w:p>
        </w:tc>
        <w:tc>
          <w:tcPr>
            <w:tcW w:w="1843" w:type="dxa"/>
            <w:tcBorders>
              <w:top w:val="dotted" w:sz="4" w:space="0" w:color="auto"/>
            </w:tcBorders>
            <w:vAlign w:val="center"/>
          </w:tcPr>
          <w:p w14:paraId="06FE434D" w14:textId="082C69FB"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63689B44" w14:textId="77777777" w:rsidR="006B4BEC" w:rsidRPr="009A6AFB" w:rsidRDefault="006B4BEC" w:rsidP="006B4BEC"/>
        </w:tc>
      </w:tr>
      <w:tr w:rsidR="006B4BEC" w:rsidRPr="009A6AFB" w14:paraId="07B59FF6" w14:textId="77777777" w:rsidTr="006B4BEC">
        <w:trPr>
          <w:cantSplit/>
          <w:jc w:val="center"/>
        </w:trPr>
        <w:tc>
          <w:tcPr>
            <w:tcW w:w="1696" w:type="dxa"/>
            <w:vMerge w:val="restart"/>
            <w:vAlign w:val="center"/>
          </w:tcPr>
          <w:p w14:paraId="4C5EA637" w14:textId="77777777" w:rsidR="006B4BEC" w:rsidRPr="009A6AFB" w:rsidRDefault="006B4BEC" w:rsidP="006B4BEC">
            <w:pPr>
              <w:pStyle w:val="aa"/>
              <w:tabs>
                <w:tab w:val="clear" w:pos="4252"/>
                <w:tab w:val="clear" w:pos="8504"/>
              </w:tabs>
              <w:snapToGrid/>
              <w:jc w:val="center"/>
            </w:pPr>
            <w:r>
              <w:rPr>
                <w:rFonts w:hint="eastAsia"/>
              </w:rPr>
              <w:t>維持管理企業</w:t>
            </w:r>
          </w:p>
        </w:tc>
        <w:tc>
          <w:tcPr>
            <w:tcW w:w="1843" w:type="dxa"/>
            <w:tcBorders>
              <w:bottom w:val="dotted" w:sz="4" w:space="0" w:color="auto"/>
            </w:tcBorders>
            <w:vAlign w:val="center"/>
          </w:tcPr>
          <w:p w14:paraId="661B7C4C" w14:textId="0B43F832" w:rsidR="006B4BEC" w:rsidRPr="009A6AFB" w:rsidRDefault="006B4BEC" w:rsidP="006B4BEC">
            <w:pPr>
              <w:pStyle w:val="aa"/>
              <w:tabs>
                <w:tab w:val="clear" w:pos="4252"/>
                <w:tab w:val="clear" w:pos="8504"/>
              </w:tabs>
              <w:snapToGrid/>
              <w:jc w:val="center"/>
            </w:pPr>
            <w:r w:rsidRPr="006B4BEC">
              <w:rPr>
                <w:spacing w:val="21"/>
                <w:kern w:val="0"/>
                <w:fitText w:val="1470" w:id="-1544308729"/>
              </w:rPr>
              <w:t>商号又は名</w:t>
            </w:r>
            <w:r w:rsidRPr="006B4BEC">
              <w:rPr>
                <w:kern w:val="0"/>
                <w:fitText w:val="1470" w:id="-1544308729"/>
              </w:rPr>
              <w:t>称</w:t>
            </w:r>
          </w:p>
        </w:tc>
        <w:tc>
          <w:tcPr>
            <w:tcW w:w="5691" w:type="dxa"/>
            <w:tcBorders>
              <w:bottom w:val="dotted" w:sz="4" w:space="0" w:color="auto"/>
            </w:tcBorders>
            <w:vAlign w:val="center"/>
          </w:tcPr>
          <w:p w14:paraId="477C542A" w14:textId="77777777" w:rsidR="006B4BEC" w:rsidRPr="009A6AFB" w:rsidRDefault="006B4BEC" w:rsidP="006B4BEC"/>
        </w:tc>
      </w:tr>
      <w:tr w:rsidR="006B4BEC" w:rsidRPr="009A6AFB" w14:paraId="61A5C817" w14:textId="77777777" w:rsidTr="006B4BEC">
        <w:trPr>
          <w:cantSplit/>
          <w:jc w:val="center"/>
        </w:trPr>
        <w:tc>
          <w:tcPr>
            <w:tcW w:w="1696" w:type="dxa"/>
            <w:vMerge/>
            <w:vAlign w:val="center"/>
          </w:tcPr>
          <w:p w14:paraId="5DC64588"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1A664FD8" w14:textId="7D5C9F96" w:rsidR="006B4BEC" w:rsidRPr="009A6AFB" w:rsidRDefault="006B4BEC" w:rsidP="006B4BEC">
            <w:pPr>
              <w:pStyle w:val="aa"/>
              <w:tabs>
                <w:tab w:val="clear" w:pos="4252"/>
                <w:tab w:val="clear" w:pos="8504"/>
              </w:tabs>
              <w:snapToGrid/>
              <w:jc w:val="center"/>
            </w:pPr>
            <w:r w:rsidRPr="009A6AFB">
              <w:rPr>
                <w:spacing w:val="105"/>
                <w:kern w:val="0"/>
                <w:fitText w:val="1470" w:id="-1544308728"/>
              </w:rPr>
              <w:t>担当者</w:t>
            </w:r>
            <w:r w:rsidRPr="009A6AFB">
              <w:rPr>
                <w:kern w:val="0"/>
                <w:fitText w:val="1470" w:id="-1544308728"/>
              </w:rPr>
              <w:t>名</w:t>
            </w:r>
          </w:p>
        </w:tc>
        <w:tc>
          <w:tcPr>
            <w:tcW w:w="5691" w:type="dxa"/>
            <w:tcBorders>
              <w:top w:val="dotted" w:sz="4" w:space="0" w:color="auto"/>
              <w:bottom w:val="dotted" w:sz="4" w:space="0" w:color="auto"/>
            </w:tcBorders>
            <w:vAlign w:val="center"/>
          </w:tcPr>
          <w:p w14:paraId="6211D859" w14:textId="77777777" w:rsidR="006B4BEC" w:rsidRPr="009A6AFB" w:rsidRDefault="006B4BEC" w:rsidP="006B4BEC"/>
        </w:tc>
      </w:tr>
      <w:tr w:rsidR="006B4BEC" w:rsidRPr="009A6AFB" w14:paraId="4B32C8E1" w14:textId="77777777" w:rsidTr="006B4BEC">
        <w:trPr>
          <w:cantSplit/>
          <w:jc w:val="center"/>
        </w:trPr>
        <w:tc>
          <w:tcPr>
            <w:tcW w:w="1696" w:type="dxa"/>
            <w:vMerge/>
            <w:vAlign w:val="center"/>
          </w:tcPr>
          <w:p w14:paraId="418ADE6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078362F3" w14:textId="656332AE" w:rsidR="006B4BEC" w:rsidRPr="009A6AFB" w:rsidRDefault="006B4BEC" w:rsidP="006B4BEC">
            <w:pPr>
              <w:pStyle w:val="aa"/>
              <w:tabs>
                <w:tab w:val="clear" w:pos="4252"/>
                <w:tab w:val="clear" w:pos="8504"/>
              </w:tabs>
              <w:snapToGrid/>
              <w:jc w:val="center"/>
            </w:pPr>
            <w:r w:rsidRPr="009A6AFB">
              <w:rPr>
                <w:spacing w:val="525"/>
                <w:kern w:val="0"/>
                <w:fitText w:val="1470" w:id="-1544308727"/>
              </w:rPr>
              <w:t>所</w:t>
            </w:r>
            <w:r w:rsidRPr="009A6AFB">
              <w:rPr>
                <w:kern w:val="0"/>
                <w:fitText w:val="1470" w:id="-1544308727"/>
              </w:rPr>
              <w:t>属</w:t>
            </w:r>
          </w:p>
        </w:tc>
        <w:tc>
          <w:tcPr>
            <w:tcW w:w="5691" w:type="dxa"/>
            <w:tcBorders>
              <w:top w:val="dotted" w:sz="4" w:space="0" w:color="auto"/>
              <w:bottom w:val="dotted" w:sz="4" w:space="0" w:color="auto"/>
            </w:tcBorders>
            <w:vAlign w:val="center"/>
          </w:tcPr>
          <w:p w14:paraId="5677C0F8" w14:textId="77777777" w:rsidR="006B4BEC" w:rsidRPr="009A6AFB" w:rsidRDefault="006B4BEC" w:rsidP="006B4BEC"/>
        </w:tc>
      </w:tr>
      <w:tr w:rsidR="006B4BEC" w:rsidRPr="009A6AFB" w14:paraId="51F12922" w14:textId="77777777" w:rsidTr="006B4BEC">
        <w:trPr>
          <w:cantSplit/>
          <w:jc w:val="center"/>
        </w:trPr>
        <w:tc>
          <w:tcPr>
            <w:tcW w:w="1696" w:type="dxa"/>
            <w:vMerge/>
            <w:vAlign w:val="center"/>
          </w:tcPr>
          <w:p w14:paraId="6C2BFE4A"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6EC7561D" w14:textId="299C1A59" w:rsidR="006B4BEC" w:rsidRPr="009A6AFB" w:rsidRDefault="006B4BEC" w:rsidP="006B4BEC">
            <w:pPr>
              <w:pStyle w:val="aa"/>
              <w:tabs>
                <w:tab w:val="clear" w:pos="4252"/>
                <w:tab w:val="clear" w:pos="8504"/>
              </w:tabs>
              <w:snapToGrid/>
              <w:jc w:val="center"/>
            </w:pPr>
            <w:r w:rsidRPr="009A6AFB">
              <w:t>所在地又は住所</w:t>
            </w:r>
          </w:p>
        </w:tc>
        <w:tc>
          <w:tcPr>
            <w:tcW w:w="5691" w:type="dxa"/>
            <w:tcBorders>
              <w:top w:val="dotted" w:sz="4" w:space="0" w:color="auto"/>
              <w:bottom w:val="dotted" w:sz="4" w:space="0" w:color="auto"/>
            </w:tcBorders>
            <w:vAlign w:val="center"/>
          </w:tcPr>
          <w:p w14:paraId="703F92D7" w14:textId="77777777" w:rsidR="006B4BEC" w:rsidRPr="009A6AFB" w:rsidRDefault="006B4BEC" w:rsidP="006B4BEC"/>
        </w:tc>
      </w:tr>
      <w:tr w:rsidR="006B4BEC" w:rsidRPr="009A6AFB" w14:paraId="6BF20AE9" w14:textId="77777777" w:rsidTr="006B4BEC">
        <w:trPr>
          <w:cantSplit/>
          <w:jc w:val="center"/>
        </w:trPr>
        <w:tc>
          <w:tcPr>
            <w:tcW w:w="1696" w:type="dxa"/>
            <w:vMerge/>
            <w:vAlign w:val="center"/>
          </w:tcPr>
          <w:p w14:paraId="58FBAAB2" w14:textId="77777777" w:rsidR="006B4BEC" w:rsidRPr="009A6AFB" w:rsidRDefault="006B4BEC" w:rsidP="006B4BEC">
            <w:pPr>
              <w:jc w:val="center"/>
            </w:pPr>
          </w:p>
        </w:tc>
        <w:tc>
          <w:tcPr>
            <w:tcW w:w="1843" w:type="dxa"/>
            <w:tcBorders>
              <w:top w:val="dotted" w:sz="4" w:space="0" w:color="auto"/>
              <w:bottom w:val="dotted" w:sz="4" w:space="0" w:color="auto"/>
            </w:tcBorders>
            <w:vAlign w:val="center"/>
          </w:tcPr>
          <w:p w14:paraId="49D050E5" w14:textId="64AB99B4" w:rsidR="006B4BEC" w:rsidRPr="009A6AFB" w:rsidRDefault="006B4BEC" w:rsidP="006B4BEC">
            <w:pPr>
              <w:pStyle w:val="aa"/>
              <w:tabs>
                <w:tab w:val="clear" w:pos="4252"/>
                <w:tab w:val="clear" w:pos="8504"/>
              </w:tabs>
              <w:snapToGrid/>
              <w:jc w:val="center"/>
            </w:pPr>
            <w:r w:rsidRPr="009A6AFB">
              <w:rPr>
                <w:spacing w:val="105"/>
                <w:kern w:val="0"/>
                <w:fitText w:val="1470" w:id="-1544308726"/>
              </w:rPr>
              <w:t>電話番</w:t>
            </w:r>
            <w:r w:rsidRPr="009A6AFB">
              <w:rPr>
                <w:kern w:val="0"/>
                <w:fitText w:val="1470" w:id="-1544308726"/>
              </w:rPr>
              <w:t>号</w:t>
            </w:r>
          </w:p>
        </w:tc>
        <w:tc>
          <w:tcPr>
            <w:tcW w:w="5691" w:type="dxa"/>
            <w:tcBorders>
              <w:top w:val="dotted" w:sz="4" w:space="0" w:color="auto"/>
              <w:bottom w:val="dotted" w:sz="4" w:space="0" w:color="auto"/>
            </w:tcBorders>
            <w:vAlign w:val="center"/>
          </w:tcPr>
          <w:p w14:paraId="57BC400D" w14:textId="77777777" w:rsidR="006B4BEC" w:rsidRPr="009A6AFB" w:rsidRDefault="006B4BEC" w:rsidP="006B4BEC"/>
        </w:tc>
      </w:tr>
      <w:tr w:rsidR="006B4BEC" w:rsidRPr="009A6AFB" w14:paraId="4262B1D0" w14:textId="77777777" w:rsidTr="006B4BEC">
        <w:trPr>
          <w:cantSplit/>
          <w:jc w:val="center"/>
        </w:trPr>
        <w:tc>
          <w:tcPr>
            <w:tcW w:w="1696" w:type="dxa"/>
            <w:vMerge/>
            <w:vAlign w:val="center"/>
          </w:tcPr>
          <w:p w14:paraId="2FF9FA91" w14:textId="77777777" w:rsidR="006B4BEC" w:rsidRPr="009A6AFB" w:rsidRDefault="006B4BEC" w:rsidP="006B4BEC">
            <w:pPr>
              <w:jc w:val="center"/>
            </w:pPr>
          </w:p>
        </w:tc>
        <w:tc>
          <w:tcPr>
            <w:tcW w:w="1843" w:type="dxa"/>
            <w:tcBorders>
              <w:top w:val="dotted" w:sz="4" w:space="0" w:color="auto"/>
            </w:tcBorders>
            <w:vAlign w:val="center"/>
          </w:tcPr>
          <w:p w14:paraId="240E48D8" w14:textId="45109FC7" w:rsidR="006B4BEC" w:rsidRPr="009A6AFB" w:rsidRDefault="006B4BEC" w:rsidP="006B4BEC">
            <w:pPr>
              <w:pStyle w:val="aa"/>
              <w:tabs>
                <w:tab w:val="clear" w:pos="4252"/>
                <w:tab w:val="clear" w:pos="8504"/>
              </w:tabs>
              <w:snapToGrid/>
              <w:jc w:val="center"/>
            </w:pPr>
            <w:r w:rsidRPr="009A6AFB">
              <w:rPr>
                <w:spacing w:val="52"/>
                <w:kern w:val="0"/>
                <w:fitText w:val="1470" w:id="-1511240448"/>
              </w:rPr>
              <w:t>電子メー</w:t>
            </w:r>
            <w:r w:rsidRPr="009A6AFB">
              <w:rPr>
                <w:spacing w:val="2"/>
                <w:kern w:val="0"/>
                <w:fitText w:val="1470" w:id="-1511240448"/>
              </w:rPr>
              <w:t>ル</w:t>
            </w:r>
          </w:p>
        </w:tc>
        <w:tc>
          <w:tcPr>
            <w:tcW w:w="5691" w:type="dxa"/>
            <w:tcBorders>
              <w:top w:val="dotted" w:sz="4" w:space="0" w:color="auto"/>
            </w:tcBorders>
            <w:vAlign w:val="center"/>
          </w:tcPr>
          <w:p w14:paraId="530D5AD6" w14:textId="77777777" w:rsidR="006B4BEC" w:rsidRPr="009A6AFB" w:rsidRDefault="006B4BEC" w:rsidP="006B4BEC"/>
        </w:tc>
      </w:tr>
    </w:tbl>
    <w:p w14:paraId="67D7F8E6" w14:textId="48A8A8C3"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710CCD29" w:rsidR="00C76216" w:rsidRPr="009A6AFB" w:rsidRDefault="00C76216" w:rsidP="00C76216">
      <w:pPr>
        <w:pStyle w:val="a3"/>
        <w:ind w:leftChars="0" w:left="0" w:firstLineChars="0" w:firstLine="0"/>
      </w:pPr>
      <w:r w:rsidRPr="009A6AFB">
        <w:t>（様式</w:t>
      </w:r>
      <w:r w:rsidR="0062472B">
        <w:rPr>
          <w:rFonts w:hint="eastAsia"/>
        </w:rPr>
        <w:t>9</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37EC21D5" w:rsidR="00D57CCF" w:rsidRDefault="00D57CCF" w:rsidP="00D57CCF">
      <w:pPr>
        <w:widowControl/>
        <w:jc w:val="center"/>
        <w:rPr>
          <w:sz w:val="28"/>
          <w:szCs w:val="28"/>
        </w:rPr>
      </w:pPr>
      <w:r w:rsidRPr="009A6AFB">
        <w:rPr>
          <w:sz w:val="28"/>
          <w:szCs w:val="28"/>
        </w:rPr>
        <w:t>委任状</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0EAA6117" w14:textId="67413C0C" w:rsidR="006048B1" w:rsidRPr="009A6AFB" w:rsidRDefault="006048B1" w:rsidP="006048B1">
      <w:pPr>
        <w:widowControl/>
        <w:jc w:val="left"/>
      </w:pPr>
      <w:r>
        <w:rPr>
          <w:rFonts w:hint="eastAsia"/>
        </w:rPr>
        <w:t xml:space="preserve">丸亀市長　</w:t>
      </w:r>
      <w:r w:rsidR="00AD2882">
        <w:rPr>
          <w:rFonts w:hint="eastAsia"/>
        </w:rPr>
        <w:t>宛</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55BA6DDC"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w:t>
      </w:r>
      <w:r w:rsidR="006048B1">
        <w:rPr>
          <w:rFonts w:hint="eastAsia"/>
        </w:rPr>
        <w:t>構成員</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3BCE83A0" w:rsidR="00D57CCF" w:rsidRPr="009A6AFB" w:rsidRDefault="00D57CCF" w:rsidP="009E34C7">
      <w:pPr>
        <w:widowControl/>
        <w:ind w:firstLineChars="100" w:firstLine="210"/>
        <w:jc w:val="left"/>
      </w:pPr>
      <w:r w:rsidRPr="009A6AFB">
        <w:t>［　　　　　］グループの</w:t>
      </w:r>
      <w:r w:rsidR="006048B1">
        <w:rPr>
          <w:rFonts w:hint="eastAsia"/>
        </w:rPr>
        <w:t>構成員</w:t>
      </w:r>
      <w:r w:rsidRPr="009A6AFB">
        <w:t>である私は、（　　　　　　　　　　　）を代表</w:t>
      </w:r>
      <w:r w:rsidR="006048B1">
        <w:rPr>
          <w:rFonts w:hint="eastAsia"/>
        </w:rPr>
        <w:t>企業</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53EA8223"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w:t>
      </w:r>
      <w:r w:rsidR="006048B1">
        <w:rPr>
          <w:rFonts w:hint="eastAsia"/>
        </w:rPr>
        <w:t>参加資格審査書類の提出</w:t>
      </w:r>
      <w:r w:rsidRPr="009A6AFB">
        <w:t>について</w:t>
      </w:r>
    </w:p>
    <w:p w14:paraId="1F14D2E1" w14:textId="6F8ABDD6" w:rsidR="006048B1" w:rsidRPr="009A6AFB" w:rsidRDefault="006048B1" w:rsidP="006048B1">
      <w:pPr>
        <w:widowControl/>
        <w:tabs>
          <w:tab w:val="left" w:pos="1134"/>
        </w:tabs>
        <w:jc w:val="left"/>
      </w:pPr>
      <w:r w:rsidRPr="009A6AFB">
        <w:tab/>
      </w:r>
      <w:r>
        <w:rPr>
          <w:rFonts w:hint="eastAsia"/>
        </w:rPr>
        <w:t>2</w:t>
      </w:r>
      <w:r w:rsidRPr="009A6AFB">
        <w:t>.</w:t>
      </w:r>
      <w:r w:rsidRPr="009A6AFB">
        <w:t xml:space="preserve">　下記事業に関する辞退について</w:t>
      </w:r>
    </w:p>
    <w:p w14:paraId="47466877" w14:textId="167B9879" w:rsidR="00D57CCF" w:rsidRPr="009A6AFB" w:rsidRDefault="00D57CCF" w:rsidP="009E34C7">
      <w:pPr>
        <w:widowControl/>
        <w:tabs>
          <w:tab w:val="left" w:pos="1134"/>
        </w:tabs>
        <w:jc w:val="left"/>
      </w:pPr>
      <w:r w:rsidRPr="009A6AFB">
        <w:tab/>
      </w:r>
      <w:r w:rsidR="006048B1">
        <w:rPr>
          <w:rFonts w:hint="eastAsia"/>
        </w:rPr>
        <w:t>3</w:t>
      </w:r>
      <w:r w:rsidRPr="009A6AFB">
        <w:t>.</w:t>
      </w:r>
      <w:r w:rsidRPr="009A6AFB">
        <w:t xml:space="preserve">　下記事業に関する</w:t>
      </w:r>
      <w:r w:rsidR="006048B1">
        <w:rPr>
          <w:rFonts w:hint="eastAsia"/>
        </w:rPr>
        <w:t>提案書の提出</w:t>
      </w:r>
      <w:r w:rsidRPr="009A6AFB">
        <w:t>について</w:t>
      </w:r>
    </w:p>
    <w:p w14:paraId="533B1426" w14:textId="77777777" w:rsidR="00D57CCF" w:rsidRPr="009A6AFB" w:rsidRDefault="00D57CCF" w:rsidP="00D57CCF">
      <w:pPr>
        <w:widowControl/>
        <w:jc w:val="left"/>
      </w:pPr>
    </w:p>
    <w:p w14:paraId="1C80D724" w14:textId="70CE3E7A" w:rsidR="00D57CCF" w:rsidRPr="009A6AFB" w:rsidRDefault="00D57CCF" w:rsidP="009E34C7">
      <w:pPr>
        <w:widowControl/>
        <w:tabs>
          <w:tab w:val="left" w:pos="1134"/>
        </w:tabs>
        <w:jc w:val="left"/>
      </w:pPr>
      <w:r w:rsidRPr="009A6AFB">
        <w:t>件名</w:t>
      </w:r>
      <w:r w:rsidRPr="009A6AFB">
        <w:tab/>
      </w:r>
      <w:r w:rsidR="006048B1" w:rsidRPr="006048B1">
        <w:rPr>
          <w:rFonts w:hint="eastAsia"/>
        </w:rPr>
        <w:t>丸亀市新第二学校給食センター整備運営事業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709DEF62" w:rsidR="004C56BF" w:rsidRPr="009A6AFB" w:rsidRDefault="0076304B" w:rsidP="00D57CCF">
      <w:pPr>
        <w:widowControl/>
        <w:jc w:val="left"/>
      </w:pPr>
      <w:r>
        <w:rPr>
          <w:rFonts w:hint="eastAsia"/>
        </w:rPr>
        <w:t>※</w:t>
      </w:r>
      <w:r w:rsidR="00D57CCF" w:rsidRPr="009A6AFB">
        <w:t xml:space="preserve">　参加グループの</w:t>
      </w:r>
      <w:r w:rsidR="006048B1">
        <w:rPr>
          <w:rFonts w:hint="eastAsia"/>
        </w:rPr>
        <w:t>代表企業以外の</w:t>
      </w:r>
      <w:r w:rsidR="00D57CCF" w:rsidRPr="009A6AFB">
        <w:t>構成</w:t>
      </w:r>
      <w:r w:rsidR="006048B1">
        <w:rPr>
          <w:rFonts w:hint="eastAsia"/>
        </w:rPr>
        <w:t>員</w:t>
      </w:r>
      <w:r w:rsidR="00D57CCF" w:rsidRPr="009A6AFB">
        <w:t>ごとに提出してください。</w:t>
      </w:r>
      <w:r w:rsidR="004C56BF" w:rsidRPr="009A6AFB">
        <w:br w:type="page"/>
      </w:r>
    </w:p>
    <w:p w14:paraId="02EE7ABA" w14:textId="785C68CE" w:rsidR="00C76216" w:rsidRPr="009A6AFB" w:rsidRDefault="00C76216" w:rsidP="00C76216">
      <w:pPr>
        <w:pStyle w:val="a3"/>
        <w:ind w:leftChars="0" w:left="0" w:firstLineChars="0" w:firstLine="0"/>
      </w:pPr>
      <w:r w:rsidRPr="009A6AFB">
        <w:t>（様式</w:t>
      </w:r>
      <w:r w:rsidR="0062472B">
        <w:rPr>
          <w:rFonts w:hint="eastAsia"/>
        </w:rPr>
        <w:t>10</w:t>
      </w:r>
      <w:r w:rsidRPr="009A6AFB">
        <w:t>）</w:t>
      </w:r>
    </w:p>
    <w:p w14:paraId="5143179A" w14:textId="77777777" w:rsidR="00962F68" w:rsidRDefault="00962F68" w:rsidP="00962F68">
      <w:pPr>
        <w:widowControl/>
        <w:jc w:val="right"/>
      </w:pPr>
      <w:r>
        <w:rPr>
          <w:rFonts w:hint="eastAsia"/>
        </w:rPr>
        <w:t xml:space="preserve">　　年　　月　　日</w:t>
      </w:r>
    </w:p>
    <w:p w14:paraId="15ED3E72" w14:textId="77777777" w:rsidR="00962F68" w:rsidRDefault="00962F68" w:rsidP="00962F68">
      <w:pPr>
        <w:spacing w:line="300" w:lineRule="exact"/>
        <w:rPr>
          <w:kern w:val="0"/>
        </w:rPr>
      </w:pPr>
    </w:p>
    <w:p w14:paraId="49816A8A" w14:textId="77777777" w:rsidR="00962F68" w:rsidRDefault="00962F68" w:rsidP="00962F68">
      <w:pPr>
        <w:jc w:val="center"/>
        <w:rPr>
          <w:kern w:val="0"/>
          <w:sz w:val="28"/>
        </w:rPr>
      </w:pPr>
      <w:r>
        <w:rPr>
          <w:rFonts w:hint="eastAsia"/>
          <w:kern w:val="0"/>
          <w:sz w:val="28"/>
        </w:rPr>
        <w:t>参加資格申請書</w:t>
      </w:r>
    </w:p>
    <w:p w14:paraId="04E102C8" w14:textId="77777777" w:rsidR="00962F68" w:rsidRDefault="00962F68" w:rsidP="00962F68">
      <w:pPr>
        <w:spacing w:line="300" w:lineRule="exact"/>
        <w:rPr>
          <w:kern w:val="0"/>
        </w:rPr>
      </w:pPr>
    </w:p>
    <w:p w14:paraId="4734738B" w14:textId="77777777" w:rsidR="00962F68" w:rsidRDefault="00962F68" w:rsidP="00962F68">
      <w:pPr>
        <w:spacing w:line="264" w:lineRule="auto"/>
        <w:ind w:leftChars="100" w:left="210"/>
        <w:rPr>
          <w:spacing w:val="3"/>
        </w:rPr>
      </w:pPr>
      <w:r>
        <w:rPr>
          <w:rFonts w:hint="eastAsia"/>
          <w:spacing w:val="3"/>
        </w:rPr>
        <w:t>丸亀市長　宛</w:t>
      </w:r>
    </w:p>
    <w:p w14:paraId="424180E0" w14:textId="77777777" w:rsidR="00962F68" w:rsidRDefault="00962F68" w:rsidP="00962F68">
      <w:pPr>
        <w:spacing w:line="300" w:lineRule="exact"/>
        <w:rPr>
          <w:kern w:val="0"/>
        </w:rPr>
      </w:pPr>
    </w:p>
    <w:p w14:paraId="65F9E1FF" w14:textId="77777777" w:rsidR="00962F68" w:rsidRDefault="00962F68" w:rsidP="00962F68">
      <w:pPr>
        <w:widowControl/>
        <w:tabs>
          <w:tab w:val="left" w:pos="4962"/>
          <w:tab w:val="left" w:pos="8505"/>
        </w:tabs>
        <w:jc w:val="left"/>
      </w:pPr>
      <w:r>
        <w:tab/>
      </w:r>
      <w:r>
        <w:rPr>
          <w:rFonts w:hint="eastAsia"/>
        </w:rPr>
        <w:t>［　　　　　］グループの代表企業</w:t>
      </w:r>
    </w:p>
    <w:p w14:paraId="3E5FDE8F" w14:textId="77777777" w:rsidR="00962F68" w:rsidRDefault="00962F68" w:rsidP="00962F68">
      <w:pPr>
        <w:widowControl/>
        <w:tabs>
          <w:tab w:val="left" w:pos="4962"/>
          <w:tab w:val="left" w:pos="8505"/>
        </w:tabs>
        <w:jc w:val="left"/>
      </w:pPr>
      <w:r>
        <w:tab/>
      </w:r>
      <w:r>
        <w:rPr>
          <w:rFonts w:hint="eastAsia"/>
        </w:rPr>
        <w:t>所在地又は住所</w:t>
      </w:r>
    </w:p>
    <w:p w14:paraId="7EE9F581" w14:textId="77777777" w:rsidR="00962F68" w:rsidRDefault="00962F68" w:rsidP="00962F68">
      <w:pPr>
        <w:widowControl/>
        <w:tabs>
          <w:tab w:val="left" w:pos="4962"/>
          <w:tab w:val="left" w:pos="8505"/>
        </w:tabs>
        <w:jc w:val="left"/>
      </w:pPr>
      <w:r>
        <w:tab/>
      </w:r>
      <w:r>
        <w:rPr>
          <w:rFonts w:hint="eastAsia"/>
        </w:rPr>
        <w:t>商号又は名称</w:t>
      </w:r>
    </w:p>
    <w:p w14:paraId="707C42BB" w14:textId="77777777" w:rsidR="00962F68" w:rsidRDefault="00962F68" w:rsidP="00962F68">
      <w:pPr>
        <w:widowControl/>
        <w:tabs>
          <w:tab w:val="left" w:pos="4962"/>
          <w:tab w:val="left" w:pos="8505"/>
        </w:tabs>
        <w:jc w:val="left"/>
      </w:pPr>
      <w:r>
        <w:tab/>
      </w:r>
      <w:r>
        <w:rPr>
          <w:rFonts w:hint="eastAsia"/>
        </w:rPr>
        <w:t>代表者職氏名</w:t>
      </w:r>
    </w:p>
    <w:p w14:paraId="6A18FD49" w14:textId="77777777" w:rsidR="00962F68" w:rsidRDefault="00962F68" w:rsidP="00962F68">
      <w:pPr>
        <w:spacing w:line="300" w:lineRule="exact"/>
        <w:rPr>
          <w:kern w:val="0"/>
        </w:rPr>
      </w:pPr>
    </w:p>
    <w:p w14:paraId="5BB9D560" w14:textId="77777777" w:rsidR="00962F68" w:rsidRDefault="00962F68" w:rsidP="00962F68">
      <w:pPr>
        <w:pStyle w:val="afa"/>
        <w:ind w:right="105" w:firstLineChars="100" w:firstLine="210"/>
      </w:pPr>
      <w:r>
        <w:rPr>
          <w:rFonts w:hint="eastAsia"/>
        </w:rPr>
        <w:t>令和</w:t>
      </w:r>
      <w:r>
        <w:t>7</w:t>
      </w:r>
      <w:r>
        <w:rPr>
          <w:rFonts w:hint="eastAsia"/>
        </w:rPr>
        <w:t>年</w:t>
      </w:r>
      <w:r>
        <w:t>5</w:t>
      </w:r>
      <w:r>
        <w:rPr>
          <w:rFonts w:hint="eastAsia"/>
        </w:rPr>
        <w:t>月</w:t>
      </w:r>
      <w:r>
        <w:t>2</w:t>
      </w:r>
      <w:r>
        <w:rPr>
          <w:rFonts w:hint="eastAsia"/>
        </w:rPr>
        <w:t>日に公表された「丸亀市新第二学校給食センター整備運営事業」に係る公募型プロポーザルの参加資格の確認を以下の書類を添えて申請します。</w:t>
      </w:r>
    </w:p>
    <w:p w14:paraId="033BA762" w14:textId="77777777" w:rsidR="00962F68" w:rsidRDefault="00962F68" w:rsidP="00962F68">
      <w:pPr>
        <w:pStyle w:val="afa"/>
        <w:ind w:right="105" w:firstLineChars="100" w:firstLine="210"/>
      </w:pPr>
      <w:r>
        <w:rPr>
          <w:rFonts w:hint="eastAsia"/>
        </w:rPr>
        <w:t>なお、募集要項「</w:t>
      </w:r>
      <w:r>
        <w:t>3.3.</w:t>
      </w:r>
      <w:r>
        <w:rPr>
          <w:rFonts w:hint="eastAsia"/>
        </w:rPr>
        <w:t>参加者の備えるべき参加資格要件」に掲げられている事項を満たしていること及び本申請書の添付書類の記述事項が事実と相違ないことを誓約します。</w:t>
      </w:r>
    </w:p>
    <w:tbl>
      <w:tblPr>
        <w:tblStyle w:val="af6"/>
        <w:tblW w:w="0" w:type="dxa"/>
        <w:tblInd w:w="-147" w:type="dxa"/>
        <w:tblLayout w:type="fixed"/>
        <w:tblCellMar>
          <w:top w:w="28" w:type="dxa"/>
          <w:bottom w:w="28" w:type="dxa"/>
        </w:tblCellMar>
        <w:tblLook w:val="04A0" w:firstRow="1" w:lastRow="0" w:firstColumn="1" w:lastColumn="0" w:noHBand="0" w:noVBand="1"/>
      </w:tblPr>
      <w:tblGrid>
        <w:gridCol w:w="1134"/>
        <w:gridCol w:w="7230"/>
        <w:gridCol w:w="1134"/>
      </w:tblGrid>
      <w:tr w:rsidR="00962F68" w14:paraId="5553B0FF" w14:textId="77777777" w:rsidTr="00962F68">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11679" w14:textId="77777777" w:rsidR="00962F68" w:rsidRDefault="00962F68">
            <w:pPr>
              <w:pStyle w:val="afa"/>
              <w:spacing w:line="240" w:lineRule="exact"/>
              <w:jc w:val="center"/>
              <w:rPr>
                <w:sz w:val="20"/>
              </w:rPr>
            </w:pPr>
            <w:r>
              <w:rPr>
                <w:rFonts w:hint="eastAsia"/>
                <w:sz w:val="18"/>
                <w:szCs w:val="18"/>
              </w:rPr>
              <w:t>区分</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7D875" w14:textId="77777777" w:rsidR="00962F68" w:rsidRDefault="00962F68">
            <w:pPr>
              <w:pStyle w:val="afa"/>
              <w:spacing w:line="240" w:lineRule="exact"/>
              <w:jc w:val="center"/>
              <w:rPr>
                <w:sz w:val="20"/>
              </w:rPr>
            </w:pPr>
            <w:r>
              <w:rPr>
                <w:rFonts w:hint="eastAsia"/>
                <w:sz w:val="18"/>
                <w:szCs w:val="18"/>
              </w:rPr>
              <w:t>添付書類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956" w14:textId="77777777" w:rsidR="00962F68" w:rsidRDefault="00962F68">
            <w:pPr>
              <w:pStyle w:val="afa"/>
              <w:spacing w:line="240" w:lineRule="exact"/>
              <w:jc w:val="center"/>
              <w:rPr>
                <w:sz w:val="20"/>
              </w:rPr>
            </w:pPr>
            <w:r>
              <w:rPr>
                <w:rFonts w:hint="eastAsia"/>
                <w:sz w:val="18"/>
                <w:szCs w:val="18"/>
              </w:rPr>
              <w:t>様式</w:t>
            </w:r>
          </w:p>
        </w:tc>
      </w:tr>
      <w:tr w:rsidR="00962F68" w14:paraId="5AAC64B6" w14:textId="77777777" w:rsidTr="00962F68">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BA0ECA" w14:textId="77777777" w:rsidR="00962F68" w:rsidRDefault="00962F68">
            <w:pPr>
              <w:pStyle w:val="afa"/>
              <w:spacing w:line="240" w:lineRule="exact"/>
              <w:jc w:val="center"/>
              <w:rPr>
                <w:sz w:val="18"/>
                <w:szCs w:val="18"/>
              </w:rPr>
            </w:pPr>
            <w:r>
              <w:rPr>
                <w:rFonts w:hint="eastAsia"/>
                <w:sz w:val="18"/>
                <w:szCs w:val="18"/>
              </w:rPr>
              <w:t>全体</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AD6214B" w14:textId="77777777" w:rsidR="00962F68" w:rsidRDefault="00962F68">
            <w:pPr>
              <w:pStyle w:val="afa"/>
              <w:spacing w:line="240" w:lineRule="exact"/>
              <w:rPr>
                <w:sz w:val="18"/>
                <w:szCs w:val="18"/>
              </w:rPr>
            </w:pPr>
            <w:r>
              <w:rPr>
                <w:rFonts w:hint="eastAsia"/>
                <w:sz w:val="18"/>
                <w:szCs w:val="18"/>
              </w:rPr>
              <w:t>事業実施体制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7FFC7" w14:textId="77777777" w:rsidR="00962F68" w:rsidRDefault="00962F68">
            <w:pPr>
              <w:pStyle w:val="afa"/>
              <w:spacing w:line="240" w:lineRule="exact"/>
              <w:jc w:val="center"/>
              <w:rPr>
                <w:sz w:val="18"/>
                <w:szCs w:val="18"/>
              </w:rPr>
            </w:pPr>
            <w:r>
              <w:rPr>
                <w:rFonts w:hint="eastAsia"/>
                <w:sz w:val="18"/>
                <w:szCs w:val="18"/>
              </w:rPr>
              <w:t>様式</w:t>
            </w:r>
            <w:r>
              <w:rPr>
                <w:sz w:val="18"/>
                <w:szCs w:val="18"/>
              </w:rPr>
              <w:t>11-1</w:t>
            </w:r>
          </w:p>
        </w:tc>
      </w:tr>
      <w:tr w:rsidR="00962F68" w14:paraId="185631EF"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22A077DB"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122C8F4" w14:textId="77777777" w:rsidR="00962F68" w:rsidRDefault="00962F68">
            <w:pPr>
              <w:pStyle w:val="afa"/>
              <w:spacing w:line="240" w:lineRule="exact"/>
              <w:rPr>
                <w:sz w:val="18"/>
                <w:szCs w:val="18"/>
              </w:rPr>
            </w:pPr>
            <w:r>
              <w:rPr>
                <w:rFonts w:hint="eastAsia"/>
                <w:sz w:val="18"/>
                <w:szCs w:val="18"/>
              </w:rPr>
              <w:t>共同企業体協定書（建築</w:t>
            </w:r>
            <w:r>
              <w:rPr>
                <w:sz w:val="18"/>
                <w:szCs w:val="18"/>
              </w:rPr>
              <w:t>JV</w:t>
            </w:r>
            <w:r>
              <w:rPr>
                <w:rFonts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3FB8E" w14:textId="77777777" w:rsidR="00962F68" w:rsidRDefault="00962F68">
            <w:pPr>
              <w:pStyle w:val="afa"/>
              <w:spacing w:line="240" w:lineRule="exact"/>
              <w:jc w:val="center"/>
              <w:rPr>
                <w:sz w:val="18"/>
                <w:szCs w:val="18"/>
              </w:rPr>
            </w:pPr>
            <w:r>
              <w:rPr>
                <w:rFonts w:hint="eastAsia"/>
                <w:sz w:val="18"/>
                <w:szCs w:val="18"/>
              </w:rPr>
              <w:t>様式</w:t>
            </w:r>
            <w:r>
              <w:rPr>
                <w:sz w:val="18"/>
                <w:szCs w:val="18"/>
              </w:rPr>
              <w:t>11-2</w:t>
            </w:r>
          </w:p>
        </w:tc>
      </w:tr>
      <w:tr w:rsidR="00962F68" w14:paraId="65D212D8"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DC6576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D140E1A" w14:textId="77777777" w:rsidR="00962F68" w:rsidRDefault="00962F68">
            <w:pPr>
              <w:pStyle w:val="afa"/>
              <w:spacing w:line="240" w:lineRule="exact"/>
              <w:rPr>
                <w:sz w:val="18"/>
                <w:szCs w:val="18"/>
              </w:rPr>
            </w:pPr>
            <w:r>
              <w:rPr>
                <w:rFonts w:hint="eastAsia"/>
                <w:color w:val="000000" w:themeColor="text1"/>
                <w:sz w:val="18"/>
                <w:szCs w:val="18"/>
              </w:rPr>
              <w:t>参加資格審査確認情報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DF163" w14:textId="77777777" w:rsidR="00962F68" w:rsidRDefault="00962F68">
            <w:pPr>
              <w:pStyle w:val="afa"/>
              <w:spacing w:line="240" w:lineRule="exact"/>
              <w:jc w:val="center"/>
              <w:rPr>
                <w:sz w:val="18"/>
                <w:szCs w:val="18"/>
              </w:rPr>
            </w:pPr>
            <w:r>
              <w:rPr>
                <w:rFonts w:hint="eastAsia"/>
                <w:sz w:val="18"/>
                <w:szCs w:val="18"/>
              </w:rPr>
              <w:t>様式</w:t>
            </w:r>
            <w:r>
              <w:rPr>
                <w:sz w:val="18"/>
                <w:szCs w:val="18"/>
              </w:rPr>
              <w:t>11-3</w:t>
            </w:r>
          </w:p>
        </w:tc>
      </w:tr>
      <w:tr w:rsidR="00962F68" w14:paraId="2857B63E" w14:textId="77777777" w:rsidTr="00962F68">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29C4EE" w14:textId="77777777" w:rsidR="00962F68" w:rsidRDefault="00962F68">
            <w:pPr>
              <w:pStyle w:val="afa"/>
              <w:spacing w:line="240" w:lineRule="exact"/>
              <w:jc w:val="center"/>
              <w:rPr>
                <w:sz w:val="18"/>
                <w:szCs w:val="18"/>
              </w:rPr>
            </w:pPr>
            <w:r>
              <w:rPr>
                <w:rFonts w:hint="eastAsia"/>
                <w:sz w:val="18"/>
                <w:szCs w:val="18"/>
              </w:rPr>
              <w:t>設計企業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874BDD9" w14:textId="77777777" w:rsidR="00962F68" w:rsidRDefault="00962F68">
            <w:pPr>
              <w:pStyle w:val="afa"/>
              <w:spacing w:line="240" w:lineRule="exact"/>
              <w:rPr>
                <w:sz w:val="18"/>
                <w:szCs w:val="18"/>
              </w:rPr>
            </w:pP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3EA14" w14:textId="77777777" w:rsidR="00962F68" w:rsidRDefault="00962F68">
            <w:pPr>
              <w:pStyle w:val="afa"/>
              <w:spacing w:line="240" w:lineRule="exact"/>
              <w:jc w:val="center"/>
              <w:rPr>
                <w:sz w:val="18"/>
                <w:szCs w:val="18"/>
              </w:rPr>
            </w:pPr>
            <w:r>
              <w:rPr>
                <w:rFonts w:hint="eastAsia"/>
                <w:sz w:val="18"/>
                <w:szCs w:val="18"/>
              </w:rPr>
              <w:t>－</w:t>
            </w:r>
          </w:p>
        </w:tc>
      </w:tr>
      <w:tr w:rsidR="00962F68" w14:paraId="24F82332"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F72C1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06401DD" w14:textId="77777777" w:rsidR="00962F68" w:rsidRDefault="00962F68">
            <w:pPr>
              <w:pStyle w:val="afa"/>
              <w:spacing w:line="240" w:lineRule="exact"/>
              <w:rPr>
                <w:sz w:val="18"/>
                <w:szCs w:val="18"/>
              </w:rPr>
            </w:pPr>
            <w:r>
              <w:rPr>
                <w:rFonts w:hint="eastAsia"/>
                <w:sz w:val="18"/>
                <w:szCs w:val="18"/>
              </w:rPr>
              <w:t>設計企業の実績（公共施設）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8775E" w14:textId="77777777" w:rsidR="00962F68" w:rsidRDefault="00962F68">
            <w:pPr>
              <w:pStyle w:val="afa"/>
              <w:spacing w:line="240" w:lineRule="exact"/>
              <w:jc w:val="center"/>
              <w:rPr>
                <w:sz w:val="18"/>
                <w:szCs w:val="18"/>
              </w:rPr>
            </w:pPr>
            <w:r>
              <w:rPr>
                <w:rFonts w:hint="eastAsia"/>
                <w:sz w:val="18"/>
                <w:szCs w:val="18"/>
              </w:rPr>
              <w:t>様式</w:t>
            </w:r>
            <w:r>
              <w:rPr>
                <w:sz w:val="18"/>
                <w:szCs w:val="18"/>
              </w:rPr>
              <w:t>12</w:t>
            </w:r>
          </w:p>
        </w:tc>
      </w:tr>
      <w:tr w:rsidR="00962F68" w14:paraId="0D03B3E0"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6B0B0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B9311E4" w14:textId="77777777" w:rsidR="00962F68" w:rsidRDefault="00962F68">
            <w:pPr>
              <w:pStyle w:val="afa"/>
              <w:spacing w:line="240" w:lineRule="exact"/>
              <w:rPr>
                <w:sz w:val="18"/>
                <w:szCs w:val="18"/>
              </w:rPr>
            </w:pPr>
            <w:r>
              <w:rPr>
                <w:rFonts w:hint="eastAsia"/>
                <w:sz w:val="18"/>
                <w:szCs w:val="18"/>
              </w:rPr>
              <w:t>設計企業の実績（給食センター）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22574" w14:textId="77777777" w:rsidR="00962F68" w:rsidRDefault="00962F68">
            <w:pPr>
              <w:pStyle w:val="afa"/>
              <w:spacing w:line="240" w:lineRule="exact"/>
              <w:jc w:val="center"/>
              <w:rPr>
                <w:sz w:val="18"/>
                <w:szCs w:val="18"/>
              </w:rPr>
            </w:pPr>
            <w:r>
              <w:rPr>
                <w:rFonts w:hint="eastAsia"/>
                <w:sz w:val="18"/>
                <w:szCs w:val="18"/>
              </w:rPr>
              <w:t>様式</w:t>
            </w:r>
            <w:r>
              <w:rPr>
                <w:sz w:val="18"/>
                <w:szCs w:val="18"/>
              </w:rPr>
              <w:t>13</w:t>
            </w:r>
          </w:p>
        </w:tc>
      </w:tr>
      <w:tr w:rsidR="00962F68" w14:paraId="419AEA90"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185EF5"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BFFBAE3" w14:textId="77777777" w:rsidR="00962F68" w:rsidRDefault="00962F68">
            <w:pPr>
              <w:pStyle w:val="afa"/>
              <w:spacing w:line="240" w:lineRule="exact"/>
              <w:rPr>
                <w:sz w:val="18"/>
                <w:szCs w:val="18"/>
              </w:rPr>
            </w:pPr>
            <w:bookmarkStart w:id="57" w:name="_Hlk184838511"/>
            <w:r>
              <w:rPr>
                <w:rFonts w:hint="eastAsia"/>
                <w:sz w:val="18"/>
                <w:szCs w:val="18"/>
              </w:rPr>
              <w:t>様式</w:t>
            </w:r>
            <w:r>
              <w:rPr>
                <w:sz w:val="18"/>
                <w:szCs w:val="18"/>
              </w:rPr>
              <w:t>12</w:t>
            </w:r>
            <w:r>
              <w:rPr>
                <w:rFonts w:hint="eastAsia"/>
                <w:sz w:val="18"/>
                <w:szCs w:val="18"/>
              </w:rPr>
              <w:t>、</w:t>
            </w:r>
            <w:r>
              <w:rPr>
                <w:sz w:val="18"/>
                <w:szCs w:val="18"/>
              </w:rPr>
              <w:t>13</w:t>
            </w:r>
            <w:r>
              <w:rPr>
                <w:rFonts w:hint="eastAsia"/>
                <w:sz w:val="18"/>
                <w:szCs w:val="18"/>
              </w:rPr>
              <w:t>に記載した実績を証する書類（契約書、仕様書・要求水準書等の実績を証明できる書類の写し、施設概要の分かる資料等）</w:t>
            </w:r>
            <w:bookmarkEnd w:id="57"/>
          </w:p>
        </w:tc>
        <w:tc>
          <w:tcPr>
            <w:tcW w:w="1134" w:type="dxa"/>
            <w:tcBorders>
              <w:top w:val="single" w:sz="4" w:space="0" w:color="auto"/>
              <w:left w:val="single" w:sz="4" w:space="0" w:color="auto"/>
              <w:bottom w:val="single" w:sz="4" w:space="0" w:color="auto"/>
              <w:right w:val="single" w:sz="4" w:space="0" w:color="auto"/>
            </w:tcBorders>
            <w:vAlign w:val="center"/>
            <w:hideMark/>
          </w:tcPr>
          <w:p w14:paraId="7CB18727" w14:textId="77777777" w:rsidR="00962F68" w:rsidRDefault="00962F68">
            <w:pPr>
              <w:pStyle w:val="afa"/>
              <w:spacing w:line="240" w:lineRule="exact"/>
              <w:jc w:val="center"/>
              <w:rPr>
                <w:sz w:val="18"/>
                <w:szCs w:val="18"/>
              </w:rPr>
            </w:pPr>
            <w:r>
              <w:rPr>
                <w:rFonts w:hint="eastAsia"/>
                <w:sz w:val="18"/>
                <w:szCs w:val="18"/>
              </w:rPr>
              <w:t>－</w:t>
            </w:r>
          </w:p>
        </w:tc>
      </w:tr>
      <w:tr w:rsidR="00962F68" w14:paraId="0445FBA1"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F2578D7"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B99CAD7" w14:textId="77777777" w:rsidR="00962F68" w:rsidRDefault="00962F68">
            <w:pPr>
              <w:pStyle w:val="afa"/>
              <w:spacing w:line="240" w:lineRule="exact"/>
              <w:rPr>
                <w:sz w:val="18"/>
                <w:szCs w:val="18"/>
              </w:rPr>
            </w:pPr>
            <w:r>
              <w:rPr>
                <w:rFonts w:hint="eastAsia"/>
                <w:sz w:val="18"/>
                <w:szCs w:val="18"/>
              </w:rPr>
              <w:t>設計業務責任者の資格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0761F7" w14:textId="77777777" w:rsidR="00962F68" w:rsidRDefault="00962F68">
            <w:pPr>
              <w:pStyle w:val="afa"/>
              <w:spacing w:line="240" w:lineRule="exact"/>
              <w:jc w:val="center"/>
              <w:rPr>
                <w:sz w:val="18"/>
                <w:szCs w:val="18"/>
              </w:rPr>
            </w:pPr>
            <w:r>
              <w:rPr>
                <w:rFonts w:hint="eastAsia"/>
                <w:sz w:val="18"/>
                <w:szCs w:val="18"/>
              </w:rPr>
              <w:t>様式</w:t>
            </w:r>
            <w:r>
              <w:rPr>
                <w:sz w:val="18"/>
                <w:szCs w:val="18"/>
              </w:rPr>
              <w:t>14</w:t>
            </w:r>
          </w:p>
        </w:tc>
      </w:tr>
      <w:tr w:rsidR="00962F68" w14:paraId="6C054A7F"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D2FA20"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7D25EAA" w14:textId="77777777" w:rsidR="00962F68" w:rsidRDefault="00962F68">
            <w:pPr>
              <w:pStyle w:val="afa"/>
              <w:spacing w:line="240" w:lineRule="exact"/>
              <w:rPr>
                <w:sz w:val="18"/>
                <w:szCs w:val="18"/>
              </w:rPr>
            </w:pPr>
            <w:r>
              <w:rPr>
                <w:rFonts w:hint="eastAsia"/>
                <w:sz w:val="18"/>
                <w:szCs w:val="18"/>
              </w:rPr>
              <w:t>様式</w:t>
            </w:r>
            <w:r>
              <w:rPr>
                <w:sz w:val="18"/>
                <w:szCs w:val="18"/>
              </w:rPr>
              <w:t>14</w:t>
            </w:r>
            <w:r>
              <w:rPr>
                <w:rFonts w:hint="eastAsia"/>
                <w:sz w:val="18"/>
                <w:szCs w:val="18"/>
              </w:rPr>
              <w:t>に記載した設計業務責任者の資格を証する書類（一級建築士免許証及び引き続き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66CB6" w14:textId="77777777" w:rsidR="00962F68" w:rsidRDefault="00962F68">
            <w:pPr>
              <w:pStyle w:val="afa"/>
              <w:spacing w:line="240" w:lineRule="exact"/>
              <w:jc w:val="center"/>
              <w:rPr>
                <w:sz w:val="18"/>
                <w:szCs w:val="18"/>
              </w:rPr>
            </w:pPr>
            <w:r>
              <w:rPr>
                <w:rFonts w:hint="eastAsia"/>
                <w:sz w:val="18"/>
                <w:szCs w:val="18"/>
              </w:rPr>
              <w:t>－</w:t>
            </w:r>
          </w:p>
        </w:tc>
      </w:tr>
      <w:tr w:rsidR="00962F68" w14:paraId="3B9F4575" w14:textId="77777777" w:rsidTr="00962F68">
        <w:trPr>
          <w:trHeight w:val="27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07D5D0" w14:textId="77777777" w:rsidR="00962F68" w:rsidRDefault="00962F68">
            <w:pPr>
              <w:pStyle w:val="afa"/>
              <w:spacing w:line="240" w:lineRule="exact"/>
              <w:jc w:val="center"/>
              <w:rPr>
                <w:sz w:val="18"/>
                <w:szCs w:val="18"/>
              </w:rPr>
            </w:pPr>
            <w:r>
              <w:rPr>
                <w:rFonts w:hint="eastAsia"/>
                <w:sz w:val="18"/>
                <w:szCs w:val="18"/>
              </w:rPr>
              <w:t>建築</w:t>
            </w:r>
            <w:r>
              <w:rPr>
                <w:sz w:val="18"/>
                <w:szCs w:val="18"/>
              </w:rPr>
              <w:t>JV</w:t>
            </w:r>
          </w:p>
          <w:p w14:paraId="21A240CA" w14:textId="77777777" w:rsidR="00962F68" w:rsidRDefault="00962F68">
            <w:pPr>
              <w:pStyle w:val="afa"/>
              <w:spacing w:line="240" w:lineRule="exact"/>
              <w:jc w:val="center"/>
              <w:rPr>
                <w:sz w:val="18"/>
                <w:szCs w:val="18"/>
              </w:rPr>
            </w:pPr>
            <w:r>
              <w:rPr>
                <w:rFonts w:hint="eastAsia"/>
                <w:sz w:val="18"/>
                <w:szCs w:val="18"/>
              </w:rPr>
              <w:t>（代表者）</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89C5002" w14:textId="77777777" w:rsidR="00962F68" w:rsidRDefault="00962F68">
            <w:pPr>
              <w:pStyle w:val="afa"/>
              <w:spacing w:line="240" w:lineRule="exact"/>
              <w:rPr>
                <w:del w:id="58" w:author="丸亀市" w:date="2025-05-30T09:42:00Z"/>
                <w:sz w:val="18"/>
                <w:szCs w:val="18"/>
              </w:rPr>
            </w:pPr>
            <w:del w:id="59" w:author="丸亀市" w:date="2025-05-30T09:47:00Z">
              <w:r>
                <w:rPr>
                  <w:rFonts w:hint="eastAsia"/>
                  <w:sz w:val="18"/>
                  <w:szCs w:val="18"/>
                </w:rPr>
                <w:delText>建設業法第</w:delText>
              </w:r>
              <w:r>
                <w:rPr>
                  <w:sz w:val="18"/>
                  <w:szCs w:val="18"/>
                </w:rPr>
                <w:delText>15</w:delText>
              </w:r>
              <w:r>
                <w:rPr>
                  <w:rFonts w:hint="eastAsia"/>
                  <w:sz w:val="18"/>
                  <w:szCs w:val="18"/>
                </w:rPr>
                <w:delText>条の規定による建築一式工事の特定建設業の許可を受けていることを証する書</w:delText>
              </w:r>
            </w:del>
            <w:del w:id="60" w:author="丸亀市" w:date="2025-05-30T09:42:00Z">
              <w:r>
                <w:rPr>
                  <w:rFonts w:hint="eastAsia"/>
                  <w:sz w:val="18"/>
                  <w:szCs w:val="18"/>
                </w:rPr>
                <w:delText>類</w:delText>
              </w:r>
            </w:del>
          </w:p>
          <w:p w14:paraId="4FB659A2" w14:textId="77777777" w:rsidR="00962F68" w:rsidRDefault="00962F68">
            <w:pPr>
              <w:pStyle w:val="afa"/>
              <w:spacing w:line="240" w:lineRule="exact"/>
              <w:rPr>
                <w:del w:id="61" w:author="丸亀市" w:date="2025-05-30T09:48:00Z"/>
                <w:sz w:val="18"/>
                <w:szCs w:val="18"/>
              </w:rPr>
            </w:pPr>
            <w:del w:id="62" w:author="丸亀市" w:date="2025-05-30T09:40:00Z">
              <w:r>
                <w:rPr>
                  <w:rFonts w:hint="eastAsia"/>
                  <w:sz w:val="18"/>
                  <w:szCs w:val="18"/>
                </w:rPr>
                <w:delText>丸亀市内に建設業法第</w:delText>
              </w:r>
              <w:r>
                <w:rPr>
                  <w:sz w:val="18"/>
                  <w:szCs w:val="18"/>
                </w:rPr>
                <w:delText>3</w:delText>
              </w:r>
              <w:r>
                <w:rPr>
                  <w:rFonts w:hint="eastAsia"/>
                  <w:sz w:val="18"/>
                  <w:szCs w:val="18"/>
                </w:rPr>
                <w:delText>条第</w:delText>
              </w:r>
              <w:r>
                <w:rPr>
                  <w:sz w:val="18"/>
                  <w:szCs w:val="18"/>
                </w:rPr>
                <w:delText>1</w:delText>
              </w:r>
              <w:r>
                <w:rPr>
                  <w:rFonts w:hint="eastAsia"/>
                  <w:sz w:val="18"/>
                  <w:szCs w:val="18"/>
                </w:rPr>
                <w:delText>項に規定する営業所を有することを証する書類</w:delText>
              </w:r>
            </w:del>
          </w:p>
          <w:p w14:paraId="21996DD3" w14:textId="77777777" w:rsidR="00962F68" w:rsidRDefault="00962F68">
            <w:pPr>
              <w:pStyle w:val="afa"/>
              <w:spacing w:line="240" w:lineRule="exact"/>
              <w:rPr>
                <w:sz w:val="18"/>
                <w:szCs w:val="18"/>
              </w:rPr>
            </w:pPr>
            <w:r>
              <w:rPr>
                <w:rFonts w:hint="eastAsia"/>
                <w:sz w:val="18"/>
                <w:szCs w:val="18"/>
              </w:rPr>
              <w:t>建築</w:t>
            </w:r>
            <w:r>
              <w:rPr>
                <w:sz w:val="18"/>
                <w:szCs w:val="18"/>
              </w:rPr>
              <w:t>JV</w:t>
            </w:r>
            <w:r>
              <w:rPr>
                <w:rFonts w:hint="eastAsia"/>
                <w:sz w:val="18"/>
                <w:szCs w:val="18"/>
              </w:rPr>
              <w:t>（代表者）の実績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17068E" w14:textId="77777777" w:rsidR="00962F68" w:rsidRDefault="00962F68">
            <w:pPr>
              <w:pStyle w:val="afa"/>
              <w:spacing w:line="240" w:lineRule="exact"/>
              <w:jc w:val="center"/>
              <w:rPr>
                <w:del w:id="63" w:author="丸亀市" w:date="2025-05-30T09:42:00Z"/>
                <w:sz w:val="18"/>
                <w:szCs w:val="18"/>
              </w:rPr>
            </w:pPr>
            <w:del w:id="64" w:author="丸亀市" w:date="2025-05-30T09:47:00Z">
              <w:r>
                <w:rPr>
                  <w:rFonts w:hint="eastAsia"/>
                  <w:sz w:val="18"/>
                  <w:szCs w:val="18"/>
                </w:rPr>
                <w:delText>－</w:delText>
              </w:r>
            </w:del>
          </w:p>
          <w:p w14:paraId="0C633355" w14:textId="77777777" w:rsidR="00962F68" w:rsidRDefault="00962F68">
            <w:pPr>
              <w:pStyle w:val="afa"/>
              <w:spacing w:line="240" w:lineRule="exact"/>
              <w:jc w:val="center"/>
              <w:rPr>
                <w:del w:id="65" w:author="丸亀市" w:date="2025-05-30T09:48:00Z"/>
                <w:sz w:val="18"/>
                <w:szCs w:val="18"/>
              </w:rPr>
            </w:pPr>
            <w:del w:id="66" w:author="丸亀市" w:date="2025-05-30T09:40:00Z">
              <w:r>
                <w:rPr>
                  <w:rFonts w:hint="eastAsia"/>
                  <w:sz w:val="18"/>
                  <w:szCs w:val="18"/>
                </w:rPr>
                <w:delText>－</w:delText>
              </w:r>
            </w:del>
          </w:p>
          <w:p w14:paraId="54B4EAC4" w14:textId="77777777" w:rsidR="00962F68" w:rsidRDefault="00962F68">
            <w:pPr>
              <w:pStyle w:val="afa"/>
              <w:spacing w:line="240" w:lineRule="exact"/>
              <w:jc w:val="center"/>
              <w:rPr>
                <w:sz w:val="18"/>
                <w:szCs w:val="18"/>
              </w:rPr>
            </w:pPr>
            <w:r>
              <w:rPr>
                <w:rFonts w:hint="eastAsia"/>
                <w:sz w:val="18"/>
                <w:szCs w:val="18"/>
              </w:rPr>
              <w:t>様式</w:t>
            </w:r>
            <w:r>
              <w:rPr>
                <w:sz w:val="18"/>
                <w:szCs w:val="18"/>
              </w:rPr>
              <w:t>15</w:t>
            </w:r>
          </w:p>
        </w:tc>
      </w:tr>
      <w:tr w:rsidR="00962F68" w14:paraId="6649DFF7" w14:textId="77777777" w:rsidTr="00962F68">
        <w:trPr>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83874B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8E18650" w14:textId="77777777" w:rsidR="00962F68" w:rsidRDefault="00962F68">
            <w:pPr>
              <w:pStyle w:val="afa"/>
              <w:spacing w:line="240" w:lineRule="exact"/>
              <w:rPr>
                <w:sz w:val="18"/>
                <w:szCs w:val="18"/>
              </w:rPr>
            </w:pPr>
            <w:r>
              <w:rPr>
                <w:rFonts w:hint="eastAsia"/>
                <w:sz w:val="18"/>
                <w:szCs w:val="18"/>
              </w:rPr>
              <w:t>様式</w:t>
            </w:r>
            <w:r>
              <w:rPr>
                <w:sz w:val="18"/>
                <w:szCs w:val="18"/>
              </w:rPr>
              <w:t>15</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EA86FF" w14:textId="77777777" w:rsidR="00962F68" w:rsidRDefault="00962F68">
            <w:pPr>
              <w:pStyle w:val="afa"/>
              <w:spacing w:line="240" w:lineRule="exact"/>
              <w:jc w:val="center"/>
              <w:rPr>
                <w:sz w:val="18"/>
                <w:szCs w:val="18"/>
              </w:rPr>
            </w:pPr>
            <w:r>
              <w:rPr>
                <w:rFonts w:hint="eastAsia"/>
                <w:sz w:val="18"/>
                <w:szCs w:val="18"/>
              </w:rPr>
              <w:t>－</w:t>
            </w:r>
          </w:p>
        </w:tc>
      </w:tr>
      <w:tr w:rsidR="00962F68" w14:paraId="5D43F43D"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B22062F"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35411CB" w14:textId="77777777" w:rsidR="00962F68" w:rsidRDefault="00962F68">
            <w:pPr>
              <w:pStyle w:val="afa"/>
              <w:spacing w:line="240" w:lineRule="exact"/>
              <w:rPr>
                <w:sz w:val="18"/>
                <w:szCs w:val="18"/>
              </w:rPr>
            </w:pPr>
            <w:r>
              <w:rPr>
                <w:rFonts w:hint="eastAsia"/>
                <w:sz w:val="18"/>
                <w:szCs w:val="18"/>
              </w:rPr>
              <w:t>建設業務責任者の実績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B4E9E" w14:textId="77777777" w:rsidR="00962F68" w:rsidRDefault="00962F68">
            <w:pPr>
              <w:pStyle w:val="afa"/>
              <w:spacing w:line="240" w:lineRule="exact"/>
              <w:jc w:val="center"/>
              <w:rPr>
                <w:sz w:val="18"/>
                <w:szCs w:val="18"/>
              </w:rPr>
            </w:pPr>
            <w:r>
              <w:rPr>
                <w:rFonts w:hint="eastAsia"/>
                <w:sz w:val="18"/>
                <w:szCs w:val="18"/>
              </w:rPr>
              <w:t>様式</w:t>
            </w:r>
            <w:r>
              <w:rPr>
                <w:sz w:val="18"/>
                <w:szCs w:val="18"/>
              </w:rPr>
              <w:t>16</w:t>
            </w:r>
          </w:p>
        </w:tc>
      </w:tr>
      <w:tr w:rsidR="00962F68" w14:paraId="0A5A5F30"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12FDB74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A6D06F2" w14:textId="77777777" w:rsidR="00962F68" w:rsidRDefault="00962F68">
            <w:pPr>
              <w:pStyle w:val="afa"/>
              <w:spacing w:line="240" w:lineRule="exact"/>
              <w:rPr>
                <w:sz w:val="18"/>
                <w:szCs w:val="18"/>
              </w:rPr>
            </w:pPr>
            <w:r>
              <w:rPr>
                <w:rFonts w:hint="eastAsia"/>
                <w:sz w:val="18"/>
                <w:szCs w:val="18"/>
              </w:rPr>
              <w:t>様式</w:t>
            </w:r>
            <w:r>
              <w:rPr>
                <w:sz w:val="18"/>
                <w:szCs w:val="18"/>
              </w:rPr>
              <w:t>16</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037D3" w14:textId="77777777" w:rsidR="00962F68" w:rsidRDefault="00962F68">
            <w:pPr>
              <w:pStyle w:val="afa"/>
              <w:spacing w:line="240" w:lineRule="exact"/>
              <w:jc w:val="center"/>
              <w:rPr>
                <w:sz w:val="18"/>
                <w:szCs w:val="18"/>
              </w:rPr>
            </w:pPr>
            <w:r>
              <w:rPr>
                <w:rFonts w:hint="eastAsia"/>
                <w:sz w:val="18"/>
                <w:szCs w:val="18"/>
              </w:rPr>
              <w:t>－</w:t>
            </w:r>
          </w:p>
        </w:tc>
      </w:tr>
      <w:tr w:rsidR="00962F68" w14:paraId="73204D90"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48027D7E"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2952870" w14:textId="77777777" w:rsidR="00962F68" w:rsidRDefault="00962F68">
            <w:pPr>
              <w:pStyle w:val="afa"/>
              <w:spacing w:line="240" w:lineRule="exact"/>
              <w:rPr>
                <w:sz w:val="18"/>
                <w:szCs w:val="18"/>
              </w:rPr>
            </w:pPr>
            <w:r>
              <w:rPr>
                <w:rFonts w:hint="eastAsia"/>
                <w:sz w:val="18"/>
                <w:szCs w:val="18"/>
              </w:rPr>
              <w:t>建設業務責任者の資格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3D061C" w14:textId="77777777" w:rsidR="00962F68" w:rsidRDefault="00962F68">
            <w:pPr>
              <w:pStyle w:val="afa"/>
              <w:spacing w:line="240" w:lineRule="exact"/>
              <w:jc w:val="center"/>
              <w:rPr>
                <w:sz w:val="18"/>
                <w:szCs w:val="18"/>
              </w:rPr>
            </w:pPr>
            <w:r>
              <w:rPr>
                <w:rFonts w:hint="eastAsia"/>
                <w:sz w:val="18"/>
                <w:szCs w:val="18"/>
              </w:rPr>
              <w:t>様式</w:t>
            </w:r>
            <w:r>
              <w:rPr>
                <w:sz w:val="18"/>
                <w:szCs w:val="18"/>
              </w:rPr>
              <w:t>17</w:t>
            </w:r>
          </w:p>
        </w:tc>
      </w:tr>
      <w:tr w:rsidR="00962F68" w14:paraId="4F1CDD58"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394C9502"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9FD45C4" w14:textId="77777777" w:rsidR="00962F68" w:rsidRDefault="00962F68">
            <w:pPr>
              <w:pStyle w:val="afa"/>
              <w:spacing w:line="240" w:lineRule="exact"/>
              <w:rPr>
                <w:sz w:val="18"/>
                <w:szCs w:val="18"/>
              </w:rPr>
            </w:pPr>
            <w:r>
              <w:rPr>
                <w:rFonts w:hint="eastAsia"/>
                <w:sz w:val="18"/>
                <w:szCs w:val="18"/>
              </w:rPr>
              <w:t>様式</w:t>
            </w:r>
            <w:r>
              <w:rPr>
                <w:sz w:val="18"/>
                <w:szCs w:val="18"/>
              </w:rPr>
              <w:t>17</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A5A74" w14:textId="77777777" w:rsidR="00962F68" w:rsidRDefault="00962F68">
            <w:pPr>
              <w:pStyle w:val="afa"/>
              <w:spacing w:line="240" w:lineRule="exact"/>
              <w:jc w:val="center"/>
              <w:rPr>
                <w:sz w:val="18"/>
                <w:szCs w:val="18"/>
              </w:rPr>
            </w:pPr>
            <w:r>
              <w:rPr>
                <w:rFonts w:hint="eastAsia"/>
                <w:sz w:val="18"/>
                <w:szCs w:val="18"/>
              </w:rPr>
              <w:t>－</w:t>
            </w:r>
          </w:p>
        </w:tc>
      </w:tr>
      <w:tr w:rsidR="00962F68" w14:paraId="5DA83311" w14:textId="77777777" w:rsidTr="00962F68">
        <w:trPr>
          <w:trHeight w:val="29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646491" w14:textId="77777777" w:rsidR="00962F68" w:rsidRDefault="00962F68">
            <w:pPr>
              <w:pStyle w:val="afa"/>
              <w:spacing w:line="240" w:lineRule="exact"/>
              <w:jc w:val="center"/>
              <w:rPr>
                <w:sz w:val="18"/>
                <w:szCs w:val="18"/>
              </w:rPr>
            </w:pPr>
            <w:r>
              <w:rPr>
                <w:rFonts w:hint="eastAsia"/>
                <w:sz w:val="18"/>
                <w:szCs w:val="18"/>
              </w:rPr>
              <w:t>建築</w:t>
            </w:r>
            <w:r>
              <w:rPr>
                <w:sz w:val="18"/>
                <w:szCs w:val="18"/>
              </w:rPr>
              <w:t>JV</w:t>
            </w:r>
          </w:p>
          <w:p w14:paraId="2372E239" w14:textId="77777777" w:rsidR="00962F68" w:rsidRDefault="00962F68">
            <w:pPr>
              <w:pStyle w:val="afa"/>
              <w:spacing w:line="240" w:lineRule="exact"/>
              <w:jc w:val="center"/>
              <w:rPr>
                <w:sz w:val="18"/>
                <w:szCs w:val="18"/>
              </w:rPr>
            </w:pPr>
            <w:r>
              <w:rPr>
                <w:rFonts w:hint="eastAsia"/>
                <w:sz w:val="18"/>
                <w:szCs w:val="18"/>
              </w:rPr>
              <w:t>（構成員）</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95D6C7E" w14:textId="77777777" w:rsidR="00962F68" w:rsidRDefault="00962F68">
            <w:pPr>
              <w:pStyle w:val="afa"/>
              <w:spacing w:line="240" w:lineRule="exact"/>
              <w:rPr>
                <w:del w:id="67" w:author="丸亀市" w:date="2025-05-30T09:48:00Z"/>
                <w:sz w:val="18"/>
                <w:szCs w:val="18"/>
              </w:rPr>
            </w:pPr>
            <w:del w:id="68" w:author="丸亀市" w:date="2025-05-30T09:48:00Z">
              <w:r>
                <w:rPr>
                  <w:rFonts w:hint="eastAsia"/>
                  <w:sz w:val="18"/>
                  <w:szCs w:val="18"/>
                </w:rPr>
                <w:delText>建設業法第</w:delText>
              </w:r>
              <w:r>
                <w:rPr>
                  <w:sz w:val="18"/>
                  <w:szCs w:val="18"/>
                </w:rPr>
                <w:delText>15</w:delText>
              </w:r>
              <w:r>
                <w:rPr>
                  <w:rFonts w:hint="eastAsia"/>
                  <w:sz w:val="18"/>
                  <w:szCs w:val="18"/>
                </w:rPr>
                <w:delText>条の規定による建築一式工事の特定建設業の許可を受けていることを証する書類</w:delText>
              </w:r>
            </w:del>
          </w:p>
          <w:p w14:paraId="6017D1B2" w14:textId="77777777" w:rsidR="00962F68" w:rsidRDefault="00962F68">
            <w:pPr>
              <w:pStyle w:val="afa"/>
              <w:spacing w:line="240" w:lineRule="exact"/>
              <w:rPr>
                <w:sz w:val="18"/>
                <w:szCs w:val="18"/>
              </w:rPr>
            </w:pPr>
            <w:r>
              <w:rPr>
                <w:rFonts w:hint="eastAsia"/>
                <w:sz w:val="18"/>
                <w:szCs w:val="18"/>
              </w:rPr>
              <w:t>建築</w:t>
            </w:r>
            <w:r>
              <w:rPr>
                <w:sz w:val="18"/>
                <w:szCs w:val="18"/>
              </w:rPr>
              <w:t>JV</w:t>
            </w:r>
            <w:r>
              <w:rPr>
                <w:rFonts w:hint="eastAsia"/>
                <w:sz w:val="18"/>
                <w:szCs w:val="18"/>
              </w:rPr>
              <w:t>配置技術者（代表者以外の構成員）の資格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49526" w14:textId="77777777" w:rsidR="00962F68" w:rsidRDefault="00962F68">
            <w:pPr>
              <w:pStyle w:val="afa"/>
              <w:spacing w:line="240" w:lineRule="exact"/>
              <w:jc w:val="center"/>
              <w:rPr>
                <w:del w:id="69" w:author="丸亀市" w:date="2025-05-30T09:48:00Z"/>
                <w:sz w:val="18"/>
                <w:szCs w:val="18"/>
              </w:rPr>
            </w:pPr>
            <w:del w:id="70" w:author="丸亀市" w:date="2025-05-30T09:48:00Z">
              <w:r>
                <w:rPr>
                  <w:rFonts w:hint="eastAsia"/>
                  <w:sz w:val="18"/>
                  <w:szCs w:val="18"/>
                </w:rPr>
                <w:delText>－</w:delText>
              </w:r>
            </w:del>
          </w:p>
          <w:p w14:paraId="526A9378" w14:textId="77777777" w:rsidR="00962F68" w:rsidRDefault="00962F68">
            <w:pPr>
              <w:pStyle w:val="afa"/>
              <w:spacing w:line="240" w:lineRule="exact"/>
              <w:jc w:val="center"/>
              <w:rPr>
                <w:sz w:val="18"/>
                <w:szCs w:val="18"/>
              </w:rPr>
            </w:pPr>
            <w:r>
              <w:rPr>
                <w:rFonts w:hint="eastAsia"/>
                <w:sz w:val="18"/>
                <w:szCs w:val="18"/>
              </w:rPr>
              <w:t>様式</w:t>
            </w:r>
            <w:r>
              <w:rPr>
                <w:sz w:val="18"/>
                <w:szCs w:val="18"/>
              </w:rPr>
              <w:t>18</w:t>
            </w:r>
          </w:p>
        </w:tc>
      </w:tr>
      <w:tr w:rsidR="00962F68" w14:paraId="37D52545" w14:textId="77777777" w:rsidTr="00962F68">
        <w:tc>
          <w:tcPr>
            <w:tcW w:w="1134" w:type="dxa"/>
            <w:vMerge/>
            <w:tcBorders>
              <w:top w:val="single" w:sz="4" w:space="0" w:color="auto"/>
              <w:left w:val="single" w:sz="4" w:space="0" w:color="auto"/>
              <w:bottom w:val="single" w:sz="4" w:space="0" w:color="auto"/>
              <w:right w:val="single" w:sz="4" w:space="0" w:color="auto"/>
            </w:tcBorders>
            <w:vAlign w:val="center"/>
            <w:hideMark/>
          </w:tcPr>
          <w:p w14:paraId="18BBF02A"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CF93EB1" w14:textId="77777777" w:rsidR="00962F68" w:rsidRDefault="00962F68">
            <w:pPr>
              <w:pStyle w:val="afa"/>
              <w:spacing w:line="240" w:lineRule="exact"/>
              <w:rPr>
                <w:sz w:val="18"/>
                <w:szCs w:val="18"/>
              </w:rPr>
            </w:pPr>
            <w:r>
              <w:rPr>
                <w:rFonts w:hint="eastAsia"/>
                <w:sz w:val="18"/>
                <w:szCs w:val="18"/>
              </w:rPr>
              <w:t>様式</w:t>
            </w:r>
            <w:r>
              <w:rPr>
                <w:sz w:val="18"/>
                <w:szCs w:val="18"/>
              </w:rPr>
              <w:t>18</w:t>
            </w:r>
            <w:r>
              <w:rPr>
                <w:rFonts w:hint="eastAsia"/>
                <w:sz w:val="18"/>
                <w:szCs w:val="18"/>
              </w:rPr>
              <w:t>に記載した配置技術者の資格を証する書類（主任技術者の資格を有すること証する書類及び引き続き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E6F86D" w14:textId="77777777" w:rsidR="00962F68" w:rsidRDefault="00962F68">
            <w:pPr>
              <w:pStyle w:val="afa"/>
              <w:spacing w:line="240" w:lineRule="exact"/>
              <w:jc w:val="center"/>
              <w:rPr>
                <w:sz w:val="18"/>
                <w:szCs w:val="18"/>
              </w:rPr>
            </w:pPr>
            <w:r>
              <w:rPr>
                <w:rFonts w:hint="eastAsia"/>
                <w:sz w:val="18"/>
                <w:szCs w:val="18"/>
              </w:rPr>
              <w:t>－</w:t>
            </w:r>
          </w:p>
        </w:tc>
      </w:tr>
    </w:tbl>
    <w:p w14:paraId="0703A056" w14:textId="77777777" w:rsidR="00962F68" w:rsidRDefault="00962F68" w:rsidP="00962F68">
      <w:r>
        <w:br w:type="page"/>
      </w:r>
    </w:p>
    <w:tbl>
      <w:tblPr>
        <w:tblStyle w:val="af6"/>
        <w:tblW w:w="0" w:type="dxa"/>
        <w:tblInd w:w="-147" w:type="dxa"/>
        <w:tblLayout w:type="fixed"/>
        <w:tblLook w:val="04A0" w:firstRow="1" w:lastRow="0" w:firstColumn="1" w:lastColumn="0" w:noHBand="0" w:noVBand="1"/>
      </w:tblPr>
      <w:tblGrid>
        <w:gridCol w:w="1134"/>
        <w:gridCol w:w="7230"/>
        <w:gridCol w:w="1134"/>
      </w:tblGrid>
      <w:tr w:rsidR="00962F68" w14:paraId="2EDA1961" w14:textId="77777777" w:rsidTr="00E458E9">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C122" w14:textId="77777777" w:rsidR="00962F68" w:rsidRDefault="00962F68">
            <w:pPr>
              <w:pStyle w:val="afa"/>
              <w:spacing w:line="240" w:lineRule="exact"/>
              <w:jc w:val="center"/>
              <w:rPr>
                <w:sz w:val="20"/>
              </w:rPr>
            </w:pPr>
            <w:r>
              <w:rPr>
                <w:rFonts w:hint="eastAsia"/>
                <w:sz w:val="18"/>
                <w:szCs w:val="18"/>
              </w:rPr>
              <w:t>区分</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0108A" w14:textId="77777777" w:rsidR="00962F68" w:rsidRDefault="00962F68">
            <w:pPr>
              <w:pStyle w:val="afa"/>
              <w:spacing w:line="240" w:lineRule="exact"/>
              <w:jc w:val="center"/>
              <w:rPr>
                <w:sz w:val="20"/>
              </w:rPr>
            </w:pPr>
            <w:r>
              <w:rPr>
                <w:rFonts w:hint="eastAsia"/>
                <w:sz w:val="18"/>
                <w:szCs w:val="18"/>
              </w:rPr>
              <w:t>添付書類</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75A25" w14:textId="77777777" w:rsidR="00962F68" w:rsidRDefault="00962F68">
            <w:pPr>
              <w:pStyle w:val="afa"/>
              <w:spacing w:line="240" w:lineRule="exact"/>
              <w:jc w:val="center"/>
              <w:rPr>
                <w:sz w:val="20"/>
              </w:rPr>
            </w:pPr>
            <w:r>
              <w:rPr>
                <w:rFonts w:hint="eastAsia"/>
                <w:sz w:val="18"/>
                <w:szCs w:val="18"/>
              </w:rPr>
              <w:t>様式</w:t>
            </w:r>
          </w:p>
        </w:tc>
      </w:tr>
      <w:tr w:rsidR="00962F68" w14:paraId="3F93DD8B" w14:textId="77777777" w:rsidTr="00E458E9">
        <w:trPr>
          <w:trHeight w:val="30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0C7336" w14:textId="77777777" w:rsidR="00962F68" w:rsidRDefault="00962F68">
            <w:pPr>
              <w:pStyle w:val="afa"/>
              <w:spacing w:line="240" w:lineRule="exact"/>
              <w:jc w:val="center"/>
              <w:rPr>
                <w:sz w:val="18"/>
                <w:szCs w:val="18"/>
              </w:rPr>
            </w:pPr>
            <w:r>
              <w:rPr>
                <w:rFonts w:hint="eastAsia"/>
                <w:sz w:val="18"/>
                <w:szCs w:val="18"/>
              </w:rPr>
              <w:t>給排水設備</w:t>
            </w:r>
          </w:p>
          <w:p w14:paraId="78AC9157"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F50B5B0" w14:textId="77777777" w:rsidR="00962F68" w:rsidRDefault="00962F68">
            <w:pPr>
              <w:pStyle w:val="afa"/>
              <w:spacing w:line="240" w:lineRule="exact"/>
              <w:rPr>
                <w:del w:id="71" w:author="丸亀市" w:date="2025-05-30T09:50:00Z"/>
                <w:sz w:val="18"/>
                <w:szCs w:val="18"/>
              </w:rPr>
            </w:pPr>
            <w:del w:id="72" w:author="丸亀市" w:date="2025-05-30T09:49:00Z">
              <w:r>
                <w:rPr>
                  <w:rFonts w:hint="eastAsia"/>
                  <w:sz w:val="18"/>
                  <w:szCs w:val="18"/>
                </w:rPr>
                <w:delText>建設業法第</w:delText>
              </w:r>
              <w:r>
                <w:rPr>
                  <w:sz w:val="18"/>
                  <w:szCs w:val="18"/>
                </w:rPr>
                <w:delText>15</w:delText>
              </w:r>
              <w:r>
                <w:rPr>
                  <w:rFonts w:hint="eastAsia"/>
                  <w:sz w:val="18"/>
                  <w:szCs w:val="18"/>
                </w:rPr>
                <w:delText>条の規定による管工事の特定建設業許可を受けていることを証する書類</w:delText>
              </w:r>
            </w:del>
          </w:p>
          <w:p w14:paraId="2656E49A" w14:textId="77777777" w:rsidR="00962F68" w:rsidRDefault="00962F68">
            <w:pPr>
              <w:pStyle w:val="afa"/>
              <w:spacing w:line="240" w:lineRule="exact"/>
              <w:rPr>
                <w:sz w:val="18"/>
                <w:szCs w:val="18"/>
              </w:rPr>
            </w:pPr>
            <w:r>
              <w:rPr>
                <w:rFonts w:hint="eastAsia"/>
                <w:sz w:val="18"/>
                <w:szCs w:val="18"/>
              </w:rPr>
              <w:t>給排水設備企業の実績</w:t>
            </w:r>
          </w:p>
        </w:tc>
        <w:tc>
          <w:tcPr>
            <w:tcW w:w="1134" w:type="dxa"/>
            <w:tcBorders>
              <w:top w:val="single" w:sz="4" w:space="0" w:color="auto"/>
              <w:left w:val="single" w:sz="4" w:space="0" w:color="auto"/>
              <w:bottom w:val="single" w:sz="4" w:space="0" w:color="auto"/>
              <w:right w:val="single" w:sz="4" w:space="0" w:color="auto"/>
            </w:tcBorders>
            <w:hideMark/>
          </w:tcPr>
          <w:p w14:paraId="6E8C9C3E" w14:textId="77777777" w:rsidR="00962F68" w:rsidRDefault="00962F68">
            <w:pPr>
              <w:pStyle w:val="afa"/>
              <w:spacing w:line="240" w:lineRule="exact"/>
              <w:jc w:val="center"/>
              <w:rPr>
                <w:del w:id="73" w:author="丸亀市" w:date="2025-05-30T09:50:00Z"/>
                <w:sz w:val="18"/>
                <w:szCs w:val="18"/>
              </w:rPr>
            </w:pPr>
            <w:del w:id="74" w:author="丸亀市" w:date="2025-05-30T09:49:00Z">
              <w:r>
                <w:rPr>
                  <w:rFonts w:hint="eastAsia"/>
                  <w:sz w:val="18"/>
                  <w:szCs w:val="18"/>
                </w:rPr>
                <w:delText>－</w:delText>
              </w:r>
            </w:del>
          </w:p>
          <w:p w14:paraId="2352EE7C" w14:textId="77777777" w:rsidR="00962F68" w:rsidRDefault="00962F68">
            <w:pPr>
              <w:pStyle w:val="afa"/>
              <w:spacing w:line="240" w:lineRule="exact"/>
              <w:jc w:val="center"/>
              <w:rPr>
                <w:sz w:val="18"/>
                <w:szCs w:val="18"/>
              </w:rPr>
            </w:pPr>
            <w:r>
              <w:rPr>
                <w:rFonts w:hint="eastAsia"/>
                <w:sz w:val="18"/>
                <w:szCs w:val="18"/>
              </w:rPr>
              <w:t>様式</w:t>
            </w:r>
            <w:r>
              <w:rPr>
                <w:sz w:val="18"/>
                <w:szCs w:val="18"/>
              </w:rPr>
              <w:t>19</w:t>
            </w:r>
          </w:p>
        </w:tc>
      </w:tr>
      <w:tr w:rsidR="00962F68" w14:paraId="55770F02" w14:textId="77777777" w:rsidTr="00E458E9">
        <w:trPr>
          <w:trHeight w:val="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A6F6D0"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E5750D1" w14:textId="77777777" w:rsidR="00962F68" w:rsidRDefault="00962F68">
            <w:pPr>
              <w:pStyle w:val="afa"/>
              <w:spacing w:line="240" w:lineRule="exact"/>
              <w:rPr>
                <w:sz w:val="18"/>
                <w:szCs w:val="18"/>
              </w:rPr>
            </w:pPr>
            <w:r>
              <w:rPr>
                <w:rFonts w:hint="eastAsia"/>
                <w:sz w:val="18"/>
                <w:szCs w:val="18"/>
              </w:rPr>
              <w:t>様式</w:t>
            </w:r>
            <w:r>
              <w:rPr>
                <w:sz w:val="18"/>
                <w:szCs w:val="18"/>
              </w:rPr>
              <w:t>19</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4582A" w14:textId="77777777" w:rsidR="00962F68" w:rsidRDefault="00962F68">
            <w:pPr>
              <w:pStyle w:val="afa"/>
              <w:spacing w:line="240" w:lineRule="exact"/>
              <w:jc w:val="center"/>
              <w:rPr>
                <w:sz w:val="18"/>
                <w:szCs w:val="18"/>
              </w:rPr>
            </w:pPr>
            <w:r>
              <w:rPr>
                <w:rFonts w:hint="eastAsia"/>
                <w:sz w:val="18"/>
                <w:szCs w:val="18"/>
              </w:rPr>
              <w:t>－</w:t>
            </w:r>
          </w:p>
        </w:tc>
      </w:tr>
      <w:tr w:rsidR="00962F68" w14:paraId="7CC9F5BC"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5387B21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17C71710" w14:textId="77777777" w:rsidR="00962F68" w:rsidRDefault="00962F68">
            <w:pPr>
              <w:pStyle w:val="afa"/>
              <w:spacing w:line="240" w:lineRule="exact"/>
              <w:rPr>
                <w:sz w:val="18"/>
                <w:szCs w:val="18"/>
              </w:rPr>
            </w:pPr>
            <w:r>
              <w:rPr>
                <w:rFonts w:hint="eastAsia"/>
                <w:sz w:val="18"/>
                <w:szCs w:val="18"/>
              </w:rPr>
              <w:t>給排水設備</w:t>
            </w:r>
            <w:r>
              <w:rPr>
                <w:rFonts w:hint="eastAsia"/>
                <w:color w:val="000000" w:themeColor="text1"/>
                <w:sz w:val="18"/>
                <w:szCs w:val="18"/>
              </w:rPr>
              <w:t>工事責任者</w:t>
            </w:r>
            <w:r>
              <w:rPr>
                <w:rFonts w:hint="eastAsia"/>
                <w:sz w:val="18"/>
                <w:szCs w:val="18"/>
              </w:rPr>
              <w:t>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C6EF8" w14:textId="77777777" w:rsidR="00962F68" w:rsidRDefault="00962F68">
            <w:pPr>
              <w:pStyle w:val="afa"/>
              <w:spacing w:line="240" w:lineRule="exact"/>
              <w:jc w:val="center"/>
              <w:rPr>
                <w:sz w:val="18"/>
                <w:szCs w:val="18"/>
              </w:rPr>
            </w:pPr>
            <w:r>
              <w:rPr>
                <w:rFonts w:hint="eastAsia"/>
                <w:sz w:val="18"/>
                <w:szCs w:val="18"/>
              </w:rPr>
              <w:t>様式</w:t>
            </w:r>
            <w:r>
              <w:rPr>
                <w:sz w:val="18"/>
                <w:szCs w:val="18"/>
              </w:rPr>
              <w:t>20</w:t>
            </w:r>
          </w:p>
        </w:tc>
      </w:tr>
      <w:tr w:rsidR="00962F68" w14:paraId="4B891AE2"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AE51EB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2D912CC" w14:textId="77777777" w:rsidR="00962F68" w:rsidRDefault="00962F68">
            <w:pPr>
              <w:pStyle w:val="afa"/>
              <w:spacing w:line="240" w:lineRule="exact"/>
              <w:rPr>
                <w:sz w:val="18"/>
                <w:szCs w:val="18"/>
              </w:rPr>
            </w:pPr>
            <w:r>
              <w:rPr>
                <w:rFonts w:hint="eastAsia"/>
                <w:sz w:val="18"/>
                <w:szCs w:val="18"/>
              </w:rPr>
              <w:t>様式</w:t>
            </w:r>
            <w:r>
              <w:rPr>
                <w:sz w:val="18"/>
                <w:szCs w:val="18"/>
              </w:rPr>
              <w:t>20</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309BC" w14:textId="77777777" w:rsidR="00962F68" w:rsidRDefault="00962F68">
            <w:pPr>
              <w:pStyle w:val="afa"/>
              <w:spacing w:line="240" w:lineRule="exact"/>
              <w:jc w:val="center"/>
              <w:rPr>
                <w:sz w:val="18"/>
                <w:szCs w:val="18"/>
              </w:rPr>
            </w:pPr>
            <w:r>
              <w:rPr>
                <w:rFonts w:hint="eastAsia"/>
                <w:sz w:val="18"/>
                <w:szCs w:val="18"/>
              </w:rPr>
              <w:t>－</w:t>
            </w:r>
          </w:p>
        </w:tc>
      </w:tr>
      <w:tr w:rsidR="00962F68" w14:paraId="19E7F1A4"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5D922A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61400C4" w14:textId="77777777" w:rsidR="00962F68" w:rsidRDefault="00962F68">
            <w:pPr>
              <w:pStyle w:val="afa"/>
              <w:spacing w:line="240" w:lineRule="exact"/>
              <w:rPr>
                <w:sz w:val="18"/>
                <w:szCs w:val="18"/>
              </w:rPr>
            </w:pPr>
            <w:r>
              <w:rPr>
                <w:rFonts w:hint="eastAsia"/>
                <w:sz w:val="18"/>
                <w:szCs w:val="18"/>
              </w:rPr>
              <w:t>給排水設備</w:t>
            </w:r>
            <w:r>
              <w:rPr>
                <w:rFonts w:hint="eastAsia"/>
                <w:color w:val="000000" w:themeColor="text1"/>
                <w:sz w:val="18"/>
                <w:szCs w:val="18"/>
              </w:rPr>
              <w:t>工事責任者</w:t>
            </w:r>
            <w:r>
              <w:rPr>
                <w:rFonts w:hint="eastAsia"/>
                <w:sz w:val="18"/>
                <w:szCs w:val="18"/>
              </w:rPr>
              <w:t>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E48B3" w14:textId="77777777" w:rsidR="00962F68" w:rsidRDefault="00962F68">
            <w:pPr>
              <w:pStyle w:val="afa"/>
              <w:spacing w:line="240" w:lineRule="exact"/>
              <w:jc w:val="center"/>
              <w:rPr>
                <w:sz w:val="18"/>
                <w:szCs w:val="18"/>
              </w:rPr>
            </w:pPr>
            <w:r>
              <w:rPr>
                <w:rFonts w:hint="eastAsia"/>
                <w:sz w:val="18"/>
                <w:szCs w:val="18"/>
              </w:rPr>
              <w:t>様式</w:t>
            </w:r>
            <w:r>
              <w:rPr>
                <w:sz w:val="18"/>
                <w:szCs w:val="18"/>
              </w:rPr>
              <w:t>21</w:t>
            </w:r>
          </w:p>
        </w:tc>
      </w:tr>
      <w:tr w:rsidR="00962F68" w14:paraId="59445781"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722DE8A8"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6436B31" w14:textId="77777777" w:rsidR="00962F68" w:rsidRDefault="00962F68">
            <w:pPr>
              <w:pStyle w:val="afa"/>
              <w:spacing w:line="240" w:lineRule="exact"/>
              <w:rPr>
                <w:sz w:val="18"/>
                <w:szCs w:val="18"/>
              </w:rPr>
            </w:pPr>
            <w:r>
              <w:rPr>
                <w:rFonts w:hint="eastAsia"/>
                <w:sz w:val="18"/>
                <w:szCs w:val="18"/>
              </w:rPr>
              <w:t>様式</w:t>
            </w:r>
            <w:r>
              <w:rPr>
                <w:sz w:val="18"/>
                <w:szCs w:val="18"/>
              </w:rPr>
              <w:t>21</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421E0" w14:textId="77777777" w:rsidR="00962F68" w:rsidRDefault="00962F68">
            <w:pPr>
              <w:pStyle w:val="afa"/>
              <w:spacing w:line="240" w:lineRule="exact"/>
              <w:jc w:val="center"/>
              <w:rPr>
                <w:sz w:val="18"/>
                <w:szCs w:val="18"/>
              </w:rPr>
            </w:pPr>
            <w:r>
              <w:rPr>
                <w:rFonts w:hint="eastAsia"/>
                <w:sz w:val="18"/>
                <w:szCs w:val="18"/>
              </w:rPr>
              <w:t>－</w:t>
            </w:r>
          </w:p>
        </w:tc>
      </w:tr>
      <w:tr w:rsidR="00962F68" w14:paraId="508E1137" w14:textId="77777777" w:rsidTr="00E458E9">
        <w:trPr>
          <w:trHeight w:val="291"/>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DDD47E" w14:textId="77777777" w:rsidR="00962F68" w:rsidRDefault="00962F68">
            <w:pPr>
              <w:pStyle w:val="afa"/>
              <w:spacing w:line="240" w:lineRule="exact"/>
              <w:jc w:val="center"/>
              <w:rPr>
                <w:sz w:val="18"/>
                <w:szCs w:val="18"/>
              </w:rPr>
            </w:pPr>
            <w:r>
              <w:rPr>
                <w:rFonts w:hint="eastAsia"/>
                <w:sz w:val="18"/>
                <w:szCs w:val="18"/>
              </w:rPr>
              <w:t>電気設備</w:t>
            </w:r>
          </w:p>
          <w:p w14:paraId="322DBD71"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1FC95F76" w14:textId="77777777" w:rsidR="00962F68" w:rsidRDefault="00962F68">
            <w:pPr>
              <w:pStyle w:val="afa"/>
              <w:spacing w:line="240" w:lineRule="exact"/>
              <w:rPr>
                <w:del w:id="75" w:author="丸亀市" w:date="2025-05-30T09:50:00Z"/>
                <w:sz w:val="18"/>
                <w:szCs w:val="18"/>
              </w:rPr>
            </w:pPr>
            <w:del w:id="76" w:author="丸亀市" w:date="2025-05-30T09:50:00Z">
              <w:r>
                <w:rPr>
                  <w:rFonts w:hint="eastAsia"/>
                  <w:sz w:val="18"/>
                  <w:szCs w:val="18"/>
                </w:rPr>
                <w:delText>建設業法第</w:delText>
              </w:r>
              <w:r>
                <w:rPr>
                  <w:sz w:val="18"/>
                  <w:szCs w:val="18"/>
                </w:rPr>
                <w:delText>15</w:delText>
              </w:r>
              <w:r>
                <w:rPr>
                  <w:rFonts w:hint="eastAsia"/>
                  <w:sz w:val="18"/>
                  <w:szCs w:val="18"/>
                </w:rPr>
                <w:delText>条の規定による電気工事の特定建設業許可を受けていることを証する書類</w:delText>
              </w:r>
            </w:del>
          </w:p>
          <w:p w14:paraId="0B5FE951" w14:textId="77777777" w:rsidR="00962F68" w:rsidRDefault="00962F68">
            <w:pPr>
              <w:pStyle w:val="afa"/>
              <w:spacing w:line="240" w:lineRule="exact"/>
              <w:rPr>
                <w:sz w:val="18"/>
                <w:szCs w:val="18"/>
              </w:rPr>
            </w:pPr>
            <w:r>
              <w:rPr>
                <w:rFonts w:hint="eastAsia"/>
                <w:sz w:val="18"/>
                <w:szCs w:val="18"/>
              </w:rPr>
              <w:t>電気設備企業の実績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868BC8" w14:textId="77777777" w:rsidR="00962F68" w:rsidRDefault="00962F68">
            <w:pPr>
              <w:pStyle w:val="afa"/>
              <w:spacing w:line="240" w:lineRule="exact"/>
              <w:jc w:val="center"/>
              <w:rPr>
                <w:del w:id="77" w:author="丸亀市" w:date="2025-05-30T09:50:00Z"/>
                <w:sz w:val="18"/>
                <w:szCs w:val="18"/>
              </w:rPr>
            </w:pPr>
            <w:del w:id="78" w:author="丸亀市" w:date="2025-05-30T09:50:00Z">
              <w:r>
                <w:rPr>
                  <w:rFonts w:hint="eastAsia"/>
                  <w:sz w:val="18"/>
                  <w:szCs w:val="18"/>
                </w:rPr>
                <w:delText>－</w:delText>
              </w:r>
            </w:del>
          </w:p>
          <w:p w14:paraId="39AD832C" w14:textId="77777777" w:rsidR="00962F68" w:rsidRDefault="00962F68">
            <w:pPr>
              <w:pStyle w:val="afa"/>
              <w:spacing w:line="240" w:lineRule="exact"/>
              <w:jc w:val="center"/>
              <w:rPr>
                <w:sz w:val="18"/>
                <w:szCs w:val="18"/>
              </w:rPr>
            </w:pPr>
            <w:r>
              <w:rPr>
                <w:rFonts w:hint="eastAsia"/>
                <w:sz w:val="18"/>
                <w:szCs w:val="18"/>
              </w:rPr>
              <w:t>様式</w:t>
            </w:r>
            <w:r>
              <w:rPr>
                <w:sz w:val="18"/>
                <w:szCs w:val="18"/>
              </w:rPr>
              <w:t>22</w:t>
            </w:r>
          </w:p>
        </w:tc>
      </w:tr>
      <w:tr w:rsidR="00962F68" w14:paraId="3C178129" w14:textId="77777777" w:rsidTr="00E458E9">
        <w:trPr>
          <w:trHeight w:val="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3749D6"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18954B" w14:textId="77777777" w:rsidR="00962F68" w:rsidRDefault="00962F68">
            <w:pPr>
              <w:pStyle w:val="afa"/>
              <w:spacing w:line="240" w:lineRule="exact"/>
              <w:rPr>
                <w:sz w:val="18"/>
                <w:szCs w:val="18"/>
              </w:rPr>
            </w:pPr>
            <w:r>
              <w:rPr>
                <w:rFonts w:hint="eastAsia"/>
                <w:sz w:val="18"/>
                <w:szCs w:val="18"/>
              </w:rPr>
              <w:t>様式</w:t>
            </w:r>
            <w:r>
              <w:rPr>
                <w:sz w:val="18"/>
                <w:szCs w:val="18"/>
              </w:rPr>
              <w:t>22</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45681" w14:textId="77777777" w:rsidR="00962F68" w:rsidRDefault="00962F68">
            <w:pPr>
              <w:pStyle w:val="afa"/>
              <w:spacing w:line="240" w:lineRule="exact"/>
              <w:jc w:val="center"/>
              <w:rPr>
                <w:sz w:val="18"/>
                <w:szCs w:val="18"/>
              </w:rPr>
            </w:pPr>
            <w:r>
              <w:rPr>
                <w:rFonts w:hint="eastAsia"/>
                <w:sz w:val="18"/>
                <w:szCs w:val="18"/>
              </w:rPr>
              <w:t>－</w:t>
            </w:r>
          </w:p>
        </w:tc>
      </w:tr>
      <w:tr w:rsidR="00962F68" w14:paraId="7E3BE520"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CC2C3C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06DCB65B" w14:textId="77777777" w:rsidR="00962F68" w:rsidRDefault="00962F68">
            <w:pPr>
              <w:pStyle w:val="afa"/>
              <w:spacing w:line="240" w:lineRule="exact"/>
              <w:rPr>
                <w:sz w:val="18"/>
                <w:szCs w:val="18"/>
              </w:rPr>
            </w:pPr>
            <w:r>
              <w:rPr>
                <w:rFonts w:hint="eastAsia"/>
                <w:sz w:val="18"/>
                <w:szCs w:val="18"/>
              </w:rPr>
              <w:t>電気設備</w:t>
            </w:r>
            <w:r>
              <w:rPr>
                <w:rFonts w:hint="eastAsia"/>
                <w:color w:val="000000" w:themeColor="text1"/>
                <w:sz w:val="18"/>
                <w:szCs w:val="18"/>
              </w:rPr>
              <w:t>工事責任者</w:t>
            </w:r>
            <w:r>
              <w:rPr>
                <w:rFonts w:hint="eastAsia"/>
                <w:sz w:val="18"/>
                <w:szCs w:val="18"/>
              </w:rPr>
              <w:t>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C829F" w14:textId="77777777" w:rsidR="00962F68" w:rsidRDefault="00962F68">
            <w:pPr>
              <w:pStyle w:val="afa"/>
              <w:spacing w:line="240" w:lineRule="exact"/>
              <w:jc w:val="center"/>
              <w:rPr>
                <w:sz w:val="18"/>
                <w:szCs w:val="18"/>
              </w:rPr>
            </w:pPr>
            <w:r>
              <w:rPr>
                <w:rFonts w:hint="eastAsia"/>
                <w:sz w:val="18"/>
                <w:szCs w:val="18"/>
              </w:rPr>
              <w:t>様式</w:t>
            </w:r>
            <w:r>
              <w:rPr>
                <w:sz w:val="18"/>
                <w:szCs w:val="18"/>
              </w:rPr>
              <w:t>23</w:t>
            </w:r>
          </w:p>
        </w:tc>
      </w:tr>
      <w:tr w:rsidR="00962F68" w14:paraId="0D360024"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5AD1F4E2"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43AC7079" w14:textId="77777777" w:rsidR="00962F68" w:rsidRDefault="00962F68">
            <w:pPr>
              <w:pStyle w:val="afa"/>
              <w:spacing w:line="240" w:lineRule="exact"/>
              <w:rPr>
                <w:sz w:val="18"/>
                <w:szCs w:val="18"/>
              </w:rPr>
            </w:pPr>
            <w:r>
              <w:rPr>
                <w:rFonts w:hint="eastAsia"/>
                <w:sz w:val="18"/>
                <w:szCs w:val="18"/>
              </w:rPr>
              <w:t>様式</w:t>
            </w:r>
            <w:r>
              <w:rPr>
                <w:sz w:val="18"/>
                <w:szCs w:val="18"/>
              </w:rPr>
              <w:t>23</w:t>
            </w:r>
            <w:r>
              <w:rPr>
                <w:rFonts w:hint="eastAsia"/>
                <w:sz w:val="18"/>
                <w:szCs w:val="18"/>
              </w:rPr>
              <w:t>に記載した業務実績を証する書類（契約書、仕様書・要求水準書等の実績を証明できる書類の写し、施設概要の分かる資料等）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39AC9" w14:textId="77777777" w:rsidR="00962F68" w:rsidRDefault="00962F68">
            <w:pPr>
              <w:pStyle w:val="afa"/>
              <w:spacing w:line="240" w:lineRule="exact"/>
              <w:jc w:val="center"/>
              <w:rPr>
                <w:sz w:val="18"/>
                <w:szCs w:val="18"/>
              </w:rPr>
            </w:pPr>
            <w:r>
              <w:rPr>
                <w:rFonts w:hint="eastAsia"/>
                <w:sz w:val="18"/>
                <w:szCs w:val="18"/>
              </w:rPr>
              <w:t>－</w:t>
            </w:r>
          </w:p>
        </w:tc>
      </w:tr>
      <w:tr w:rsidR="00962F68" w14:paraId="5EC95CF9"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BB026DD"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FCFD88E" w14:textId="77777777" w:rsidR="00962F68" w:rsidRDefault="00962F68">
            <w:pPr>
              <w:pStyle w:val="afa"/>
              <w:spacing w:line="240" w:lineRule="exact"/>
              <w:rPr>
                <w:sz w:val="18"/>
                <w:szCs w:val="18"/>
              </w:rPr>
            </w:pPr>
            <w:r>
              <w:rPr>
                <w:rFonts w:hint="eastAsia"/>
                <w:sz w:val="18"/>
                <w:szCs w:val="18"/>
              </w:rPr>
              <w:t>電気設備</w:t>
            </w:r>
            <w:r>
              <w:rPr>
                <w:rFonts w:hint="eastAsia"/>
                <w:color w:val="000000" w:themeColor="text1"/>
                <w:sz w:val="18"/>
                <w:szCs w:val="18"/>
              </w:rPr>
              <w:t>工事責任者</w:t>
            </w:r>
            <w:r>
              <w:rPr>
                <w:rFonts w:hint="eastAsia"/>
                <w:sz w:val="18"/>
                <w:szCs w:val="18"/>
              </w:rPr>
              <w:t>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B3AB8F" w14:textId="77777777" w:rsidR="00962F68" w:rsidRDefault="00962F68">
            <w:pPr>
              <w:pStyle w:val="afa"/>
              <w:spacing w:line="240" w:lineRule="exact"/>
              <w:jc w:val="center"/>
              <w:rPr>
                <w:sz w:val="18"/>
                <w:szCs w:val="18"/>
              </w:rPr>
            </w:pPr>
            <w:r>
              <w:rPr>
                <w:rFonts w:hint="eastAsia"/>
                <w:sz w:val="18"/>
                <w:szCs w:val="18"/>
              </w:rPr>
              <w:t>様式</w:t>
            </w:r>
            <w:r>
              <w:rPr>
                <w:sz w:val="18"/>
                <w:szCs w:val="18"/>
              </w:rPr>
              <w:t>24</w:t>
            </w:r>
          </w:p>
        </w:tc>
      </w:tr>
      <w:tr w:rsidR="00962F68" w14:paraId="55140A04"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E0095FE"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278733CD" w14:textId="77777777" w:rsidR="00962F68" w:rsidRDefault="00962F68">
            <w:pPr>
              <w:pStyle w:val="afa"/>
              <w:spacing w:line="240" w:lineRule="exact"/>
              <w:rPr>
                <w:sz w:val="18"/>
                <w:szCs w:val="18"/>
              </w:rPr>
            </w:pPr>
            <w:r>
              <w:rPr>
                <w:rFonts w:hint="eastAsia"/>
                <w:sz w:val="18"/>
                <w:szCs w:val="18"/>
              </w:rPr>
              <w:t>様式</w:t>
            </w:r>
            <w:r>
              <w:rPr>
                <w:sz w:val="18"/>
                <w:szCs w:val="18"/>
              </w:rPr>
              <w:t>24</w:t>
            </w:r>
            <w:r>
              <w:rPr>
                <w:rFonts w:hint="eastAsia"/>
                <w:sz w:val="18"/>
                <w:szCs w:val="18"/>
              </w:rPr>
              <w:t>に記載した建設業務責任者の資格を証する書類（監理技術者資格者証（表・裏）及び引き続き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B0323" w14:textId="77777777" w:rsidR="00962F68" w:rsidRDefault="00962F68">
            <w:pPr>
              <w:pStyle w:val="afa"/>
              <w:spacing w:line="240" w:lineRule="exact"/>
              <w:jc w:val="center"/>
              <w:rPr>
                <w:sz w:val="18"/>
                <w:szCs w:val="18"/>
              </w:rPr>
            </w:pPr>
            <w:r>
              <w:rPr>
                <w:rFonts w:hint="eastAsia"/>
                <w:sz w:val="18"/>
                <w:szCs w:val="18"/>
              </w:rPr>
              <w:t>－</w:t>
            </w:r>
          </w:p>
        </w:tc>
      </w:tr>
      <w:tr w:rsidR="00962F68" w14:paraId="245E3336" w14:textId="77777777" w:rsidTr="00E458E9">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CD10D0C" w14:textId="77777777" w:rsidR="00962F68" w:rsidRDefault="00962F68">
            <w:pPr>
              <w:pStyle w:val="afa"/>
              <w:spacing w:line="240" w:lineRule="exact"/>
              <w:jc w:val="center"/>
              <w:rPr>
                <w:sz w:val="18"/>
                <w:szCs w:val="18"/>
              </w:rPr>
            </w:pPr>
            <w:r>
              <w:rPr>
                <w:rFonts w:hint="eastAsia"/>
                <w:sz w:val="18"/>
                <w:szCs w:val="18"/>
              </w:rPr>
              <w:t>工事監理</w:t>
            </w:r>
          </w:p>
          <w:p w14:paraId="7AEE7E24"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2A6A23CA" w14:textId="77777777" w:rsidR="00962F68" w:rsidRDefault="00962F68">
            <w:pPr>
              <w:pStyle w:val="afa"/>
              <w:spacing w:line="240" w:lineRule="exact"/>
              <w:rPr>
                <w:sz w:val="18"/>
                <w:szCs w:val="18"/>
              </w:rPr>
            </w:pP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BC7D6" w14:textId="77777777" w:rsidR="00962F68" w:rsidRDefault="00962F68">
            <w:pPr>
              <w:pStyle w:val="afa"/>
              <w:spacing w:line="240" w:lineRule="exact"/>
              <w:jc w:val="center"/>
              <w:rPr>
                <w:sz w:val="18"/>
                <w:szCs w:val="18"/>
              </w:rPr>
            </w:pPr>
            <w:r>
              <w:rPr>
                <w:rFonts w:hint="eastAsia"/>
                <w:sz w:val="18"/>
                <w:szCs w:val="18"/>
              </w:rPr>
              <w:t>－</w:t>
            </w:r>
          </w:p>
        </w:tc>
      </w:tr>
      <w:tr w:rsidR="00962F68" w14:paraId="240EF5BD"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4CDF699F"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1E3CBC9" w14:textId="77777777" w:rsidR="00962F68" w:rsidRDefault="00962F68">
            <w:pPr>
              <w:pStyle w:val="afa"/>
              <w:spacing w:line="240" w:lineRule="exact"/>
              <w:rPr>
                <w:sz w:val="18"/>
                <w:szCs w:val="18"/>
              </w:rPr>
            </w:pPr>
            <w:r>
              <w:rPr>
                <w:rFonts w:hint="eastAsia"/>
                <w:sz w:val="18"/>
                <w:szCs w:val="18"/>
              </w:rPr>
              <w:t>工事監理企業の実績（公共施設）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D9B64" w14:textId="77777777" w:rsidR="00962F68" w:rsidRDefault="00962F68">
            <w:pPr>
              <w:pStyle w:val="afa"/>
              <w:spacing w:line="240" w:lineRule="exact"/>
              <w:jc w:val="center"/>
              <w:rPr>
                <w:sz w:val="18"/>
                <w:szCs w:val="18"/>
              </w:rPr>
            </w:pPr>
            <w:r>
              <w:rPr>
                <w:rFonts w:hint="eastAsia"/>
                <w:sz w:val="18"/>
                <w:szCs w:val="18"/>
              </w:rPr>
              <w:t>様式</w:t>
            </w:r>
            <w:r>
              <w:rPr>
                <w:sz w:val="18"/>
                <w:szCs w:val="18"/>
              </w:rPr>
              <w:t>25</w:t>
            </w:r>
          </w:p>
        </w:tc>
      </w:tr>
      <w:tr w:rsidR="00962F68" w14:paraId="07D16B3C"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6CF62627"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A22A5D9" w14:textId="77777777" w:rsidR="00962F68" w:rsidRDefault="00962F68">
            <w:pPr>
              <w:pStyle w:val="afa"/>
              <w:spacing w:line="240" w:lineRule="exact"/>
              <w:rPr>
                <w:sz w:val="18"/>
                <w:szCs w:val="18"/>
              </w:rPr>
            </w:pPr>
            <w:r>
              <w:rPr>
                <w:rFonts w:hint="eastAsia"/>
                <w:sz w:val="18"/>
                <w:szCs w:val="18"/>
              </w:rPr>
              <w:t>工事監理企業の実績（給食センター）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13D16" w14:textId="77777777" w:rsidR="00962F68" w:rsidRDefault="00962F68">
            <w:pPr>
              <w:pStyle w:val="afa"/>
              <w:spacing w:line="240" w:lineRule="exact"/>
              <w:jc w:val="center"/>
              <w:rPr>
                <w:sz w:val="18"/>
                <w:szCs w:val="18"/>
              </w:rPr>
            </w:pPr>
            <w:r>
              <w:rPr>
                <w:rFonts w:hint="eastAsia"/>
                <w:sz w:val="18"/>
                <w:szCs w:val="18"/>
              </w:rPr>
              <w:t>様式</w:t>
            </w:r>
            <w:r>
              <w:rPr>
                <w:sz w:val="18"/>
                <w:szCs w:val="18"/>
              </w:rPr>
              <w:t>26</w:t>
            </w:r>
          </w:p>
        </w:tc>
      </w:tr>
      <w:tr w:rsidR="00962F68" w14:paraId="462C3671"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080B820A"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C8877AD" w14:textId="77777777" w:rsidR="00962F68" w:rsidRDefault="00962F68">
            <w:pPr>
              <w:pStyle w:val="afa"/>
              <w:spacing w:line="240" w:lineRule="exact"/>
              <w:rPr>
                <w:sz w:val="18"/>
                <w:szCs w:val="18"/>
              </w:rPr>
            </w:pPr>
            <w:r>
              <w:rPr>
                <w:rFonts w:hint="eastAsia"/>
                <w:sz w:val="18"/>
                <w:szCs w:val="18"/>
              </w:rPr>
              <w:t>様式</w:t>
            </w:r>
            <w:r>
              <w:rPr>
                <w:sz w:val="18"/>
                <w:szCs w:val="18"/>
              </w:rPr>
              <w:t>25</w:t>
            </w:r>
            <w:r>
              <w:rPr>
                <w:rFonts w:hint="eastAsia"/>
                <w:sz w:val="18"/>
                <w:szCs w:val="18"/>
              </w:rPr>
              <w:t>、</w:t>
            </w:r>
            <w:r>
              <w:rPr>
                <w:sz w:val="18"/>
                <w:szCs w:val="18"/>
              </w:rPr>
              <w:t>26</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3EA9C" w14:textId="77777777" w:rsidR="00962F68" w:rsidRDefault="00962F68">
            <w:pPr>
              <w:pStyle w:val="afa"/>
              <w:spacing w:line="240" w:lineRule="exact"/>
              <w:jc w:val="center"/>
              <w:rPr>
                <w:sz w:val="18"/>
                <w:szCs w:val="18"/>
              </w:rPr>
            </w:pPr>
            <w:r>
              <w:rPr>
                <w:rFonts w:hint="eastAsia"/>
                <w:sz w:val="18"/>
                <w:szCs w:val="18"/>
              </w:rPr>
              <w:t>－</w:t>
            </w:r>
          </w:p>
        </w:tc>
      </w:tr>
      <w:tr w:rsidR="00962F68" w14:paraId="37C645C2"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293169BD"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7B24595" w14:textId="77777777" w:rsidR="00962F68" w:rsidRDefault="00962F68">
            <w:pPr>
              <w:pStyle w:val="afa"/>
              <w:spacing w:line="240" w:lineRule="exact"/>
              <w:rPr>
                <w:sz w:val="18"/>
                <w:szCs w:val="18"/>
              </w:rPr>
            </w:pPr>
            <w:r>
              <w:rPr>
                <w:rFonts w:hint="eastAsia"/>
                <w:sz w:val="18"/>
                <w:szCs w:val="18"/>
              </w:rPr>
              <w:t>工事監理業務責任者の資格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461BC" w14:textId="77777777" w:rsidR="00962F68" w:rsidRDefault="00962F68">
            <w:pPr>
              <w:pStyle w:val="afa"/>
              <w:spacing w:line="240" w:lineRule="exact"/>
              <w:jc w:val="center"/>
              <w:rPr>
                <w:sz w:val="18"/>
                <w:szCs w:val="18"/>
              </w:rPr>
            </w:pPr>
            <w:r>
              <w:rPr>
                <w:rFonts w:hint="eastAsia"/>
                <w:sz w:val="18"/>
                <w:szCs w:val="18"/>
              </w:rPr>
              <w:t>様式</w:t>
            </w:r>
            <w:r>
              <w:rPr>
                <w:sz w:val="18"/>
                <w:szCs w:val="18"/>
              </w:rPr>
              <w:t>27</w:t>
            </w:r>
          </w:p>
        </w:tc>
      </w:tr>
      <w:tr w:rsidR="00962F68" w14:paraId="1411A531"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4C6F02DC"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59CD9487" w14:textId="77777777" w:rsidR="00962F68" w:rsidRDefault="00962F68">
            <w:pPr>
              <w:pStyle w:val="afa"/>
              <w:spacing w:line="240" w:lineRule="exact"/>
              <w:rPr>
                <w:sz w:val="18"/>
                <w:szCs w:val="18"/>
              </w:rPr>
            </w:pPr>
            <w:r>
              <w:rPr>
                <w:rFonts w:hint="eastAsia"/>
                <w:sz w:val="18"/>
                <w:szCs w:val="18"/>
              </w:rPr>
              <w:t>様式</w:t>
            </w:r>
            <w:r>
              <w:rPr>
                <w:sz w:val="18"/>
                <w:szCs w:val="18"/>
              </w:rPr>
              <w:t>27</w:t>
            </w:r>
            <w:r>
              <w:rPr>
                <w:rFonts w:hint="eastAsia"/>
                <w:sz w:val="18"/>
                <w:szCs w:val="18"/>
              </w:rPr>
              <w:t>に記載した設計業務責任者の資格を証する書類（一級建築士免許証及び引き続き</w:t>
            </w:r>
            <w:r>
              <w:rPr>
                <w:sz w:val="18"/>
                <w:szCs w:val="18"/>
              </w:rPr>
              <w:t>3</w:t>
            </w:r>
            <w:r>
              <w:rPr>
                <w:rFonts w:hint="eastAsia"/>
                <w:sz w:val="18"/>
                <w:szCs w:val="18"/>
              </w:rPr>
              <w:t>か月以上の直接雇用関係が分かる書類の写し）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7DA62" w14:textId="77777777" w:rsidR="00962F68" w:rsidRDefault="00962F68">
            <w:pPr>
              <w:pStyle w:val="afa"/>
              <w:spacing w:line="240" w:lineRule="exact"/>
              <w:jc w:val="center"/>
              <w:rPr>
                <w:sz w:val="18"/>
                <w:szCs w:val="18"/>
              </w:rPr>
            </w:pPr>
            <w:r>
              <w:rPr>
                <w:rFonts w:hint="eastAsia"/>
                <w:sz w:val="18"/>
                <w:szCs w:val="18"/>
              </w:rPr>
              <w:t>－</w:t>
            </w:r>
          </w:p>
        </w:tc>
      </w:tr>
      <w:tr w:rsidR="00962F68" w14:paraId="1097D969" w14:textId="77777777" w:rsidTr="00E458E9">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FAF623" w14:textId="77777777" w:rsidR="00962F68" w:rsidRDefault="00962F68">
            <w:pPr>
              <w:pStyle w:val="afa"/>
              <w:spacing w:line="240" w:lineRule="exact"/>
              <w:jc w:val="center"/>
              <w:rPr>
                <w:sz w:val="18"/>
                <w:szCs w:val="18"/>
              </w:rPr>
            </w:pPr>
            <w:r>
              <w:rPr>
                <w:rFonts w:hint="eastAsia"/>
                <w:sz w:val="18"/>
                <w:szCs w:val="18"/>
              </w:rPr>
              <w:t>維持管理</w:t>
            </w:r>
          </w:p>
          <w:p w14:paraId="4DC14C12"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0B902097" w14:textId="77777777" w:rsidR="00962F68" w:rsidRDefault="00962F68">
            <w:pPr>
              <w:pStyle w:val="afa"/>
              <w:spacing w:line="240" w:lineRule="exact"/>
              <w:rPr>
                <w:sz w:val="18"/>
                <w:szCs w:val="18"/>
              </w:rPr>
            </w:pPr>
            <w:r>
              <w:rPr>
                <w:rFonts w:ascii="ＭＳ 明朝" w:hAnsi="ＭＳ 明朝" w:hint="eastAsia"/>
                <w:color w:val="000000"/>
                <w:sz w:val="18"/>
                <w:szCs w:val="18"/>
              </w:rPr>
              <w:t>維持管理企業の実績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3EF05C" w14:textId="77777777" w:rsidR="00962F68" w:rsidRDefault="00962F68">
            <w:pPr>
              <w:pStyle w:val="afa"/>
              <w:spacing w:line="240" w:lineRule="exact"/>
              <w:jc w:val="center"/>
              <w:rPr>
                <w:sz w:val="18"/>
                <w:szCs w:val="18"/>
              </w:rPr>
            </w:pPr>
            <w:r>
              <w:rPr>
                <w:rFonts w:hint="eastAsia"/>
                <w:sz w:val="18"/>
                <w:szCs w:val="18"/>
              </w:rPr>
              <w:t>様式</w:t>
            </w:r>
            <w:r>
              <w:rPr>
                <w:sz w:val="18"/>
                <w:szCs w:val="18"/>
              </w:rPr>
              <w:t>28</w:t>
            </w:r>
          </w:p>
        </w:tc>
      </w:tr>
      <w:tr w:rsidR="00962F68" w14:paraId="33ACB9A8"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2C7C3869"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348CCE84" w14:textId="77777777" w:rsidR="00962F68" w:rsidRDefault="00962F68">
            <w:pPr>
              <w:pStyle w:val="afa"/>
              <w:spacing w:line="240" w:lineRule="exact"/>
              <w:rPr>
                <w:sz w:val="18"/>
                <w:szCs w:val="18"/>
              </w:rPr>
            </w:pPr>
            <w:r>
              <w:rPr>
                <w:rFonts w:hint="eastAsia"/>
                <w:sz w:val="18"/>
                <w:szCs w:val="18"/>
              </w:rPr>
              <w:t>様式</w:t>
            </w:r>
            <w:r>
              <w:rPr>
                <w:sz w:val="18"/>
                <w:szCs w:val="18"/>
              </w:rPr>
              <w:t>28</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B648A" w14:textId="77777777" w:rsidR="00962F68" w:rsidRDefault="00962F68">
            <w:pPr>
              <w:pStyle w:val="afa"/>
              <w:spacing w:line="240" w:lineRule="exact"/>
              <w:jc w:val="center"/>
              <w:rPr>
                <w:sz w:val="18"/>
                <w:szCs w:val="18"/>
              </w:rPr>
            </w:pPr>
            <w:r>
              <w:rPr>
                <w:rFonts w:hint="eastAsia"/>
                <w:sz w:val="18"/>
                <w:szCs w:val="18"/>
              </w:rPr>
              <w:t>－</w:t>
            </w:r>
          </w:p>
        </w:tc>
      </w:tr>
      <w:tr w:rsidR="00962F68" w14:paraId="5B38C373" w14:textId="77777777" w:rsidTr="00E458E9">
        <w:trPr>
          <w:trHeight w:val="58"/>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5B2C5D" w14:textId="77777777" w:rsidR="00962F68" w:rsidRDefault="00962F68">
            <w:pPr>
              <w:pStyle w:val="afa"/>
              <w:spacing w:line="240" w:lineRule="exact"/>
              <w:jc w:val="center"/>
              <w:rPr>
                <w:sz w:val="18"/>
                <w:szCs w:val="18"/>
              </w:rPr>
            </w:pPr>
            <w:r>
              <w:rPr>
                <w:rFonts w:hint="eastAsia"/>
                <w:sz w:val="18"/>
                <w:szCs w:val="18"/>
              </w:rPr>
              <w:t>運営</w:t>
            </w:r>
          </w:p>
          <w:p w14:paraId="38C1A674" w14:textId="77777777" w:rsidR="00962F68" w:rsidRDefault="00962F68">
            <w:pPr>
              <w:pStyle w:val="afa"/>
              <w:spacing w:line="240" w:lineRule="exact"/>
              <w:jc w:val="center"/>
              <w:rPr>
                <w:sz w:val="18"/>
                <w:szCs w:val="18"/>
              </w:rPr>
            </w:pPr>
            <w:r>
              <w:rPr>
                <w:rFonts w:hint="eastAsia"/>
                <w:sz w:val="18"/>
                <w:szCs w:val="18"/>
              </w:rPr>
              <w:t>企業</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81B9298" w14:textId="77777777" w:rsidR="00962F68" w:rsidRDefault="00962F68">
            <w:pPr>
              <w:pStyle w:val="afa"/>
              <w:spacing w:line="240" w:lineRule="exact"/>
              <w:rPr>
                <w:sz w:val="18"/>
                <w:szCs w:val="18"/>
              </w:rPr>
            </w:pPr>
            <w:r>
              <w:rPr>
                <w:rFonts w:ascii="ＭＳ 明朝" w:hAnsi="ＭＳ 明朝" w:hint="eastAsia"/>
                <w:color w:val="000000"/>
                <w:sz w:val="18"/>
                <w:szCs w:val="18"/>
              </w:rPr>
              <w:t>運営企業（代表企業）の実績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D3C4FB" w14:textId="77777777" w:rsidR="00962F68" w:rsidRDefault="00962F68">
            <w:pPr>
              <w:pStyle w:val="afa"/>
              <w:spacing w:line="240" w:lineRule="exact"/>
              <w:jc w:val="center"/>
              <w:rPr>
                <w:sz w:val="18"/>
                <w:szCs w:val="18"/>
              </w:rPr>
            </w:pPr>
            <w:r>
              <w:rPr>
                <w:rFonts w:hint="eastAsia"/>
                <w:sz w:val="18"/>
                <w:szCs w:val="18"/>
              </w:rPr>
              <w:t>様式</w:t>
            </w:r>
            <w:r>
              <w:rPr>
                <w:sz w:val="18"/>
                <w:szCs w:val="18"/>
              </w:rPr>
              <w:t>29</w:t>
            </w:r>
          </w:p>
        </w:tc>
      </w:tr>
      <w:tr w:rsidR="00962F68" w14:paraId="4AF99B0A" w14:textId="77777777" w:rsidTr="00E458E9">
        <w:tc>
          <w:tcPr>
            <w:tcW w:w="1134" w:type="dxa"/>
            <w:vMerge/>
            <w:tcBorders>
              <w:top w:val="single" w:sz="4" w:space="0" w:color="auto"/>
              <w:left w:val="single" w:sz="4" w:space="0" w:color="auto"/>
              <w:bottom w:val="single" w:sz="4" w:space="0" w:color="auto"/>
              <w:right w:val="single" w:sz="4" w:space="0" w:color="auto"/>
            </w:tcBorders>
            <w:vAlign w:val="center"/>
            <w:hideMark/>
          </w:tcPr>
          <w:p w14:paraId="2BAEECB1" w14:textId="77777777" w:rsidR="00962F68" w:rsidRDefault="00962F68">
            <w:pPr>
              <w:widowControl/>
              <w:jc w:val="left"/>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70BB1AF0" w14:textId="77777777" w:rsidR="00962F68" w:rsidRDefault="00962F68">
            <w:pPr>
              <w:pStyle w:val="afa"/>
              <w:spacing w:line="240" w:lineRule="exact"/>
              <w:rPr>
                <w:sz w:val="18"/>
                <w:szCs w:val="18"/>
              </w:rPr>
            </w:pPr>
            <w:r>
              <w:rPr>
                <w:rFonts w:hint="eastAsia"/>
                <w:sz w:val="18"/>
                <w:szCs w:val="18"/>
              </w:rPr>
              <w:t>様式</w:t>
            </w:r>
            <w:r>
              <w:rPr>
                <w:sz w:val="18"/>
                <w:szCs w:val="18"/>
              </w:rPr>
              <w:t>29</w:t>
            </w:r>
            <w:r>
              <w:rPr>
                <w:rFonts w:hint="eastAsia"/>
                <w:sz w:val="18"/>
                <w:szCs w:val="18"/>
              </w:rPr>
              <w:t>に記載した実績を証する書類（契約書、仕様書・要求水準書等の実績を証明できる書類の写し、施設概要の分かる資料等）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0564D1" w14:textId="77777777" w:rsidR="00962F68" w:rsidRDefault="00962F68">
            <w:pPr>
              <w:pStyle w:val="afa"/>
              <w:spacing w:line="240" w:lineRule="exact"/>
              <w:jc w:val="center"/>
              <w:rPr>
                <w:sz w:val="18"/>
                <w:szCs w:val="18"/>
              </w:rPr>
            </w:pPr>
            <w:r>
              <w:rPr>
                <w:rFonts w:hint="eastAsia"/>
                <w:sz w:val="18"/>
                <w:szCs w:val="18"/>
              </w:rPr>
              <w:t>－</w:t>
            </w:r>
          </w:p>
        </w:tc>
      </w:tr>
    </w:tbl>
    <w:p w14:paraId="4B545C93" w14:textId="64BDA4CC" w:rsidR="00DD1A13" w:rsidRPr="009A6AFB" w:rsidRDefault="00962F68">
      <w:pPr>
        <w:widowControl/>
        <w:jc w:val="left"/>
      </w:pPr>
      <w:r>
        <w:rPr>
          <w:rFonts w:hint="eastAsia"/>
          <w:kern w:val="0"/>
          <w:sz w:val="18"/>
          <w:szCs w:val="18"/>
        </w:rPr>
        <w:t>様式が定められていない書類については、上表の順に添付してください。（例えば、「様式</w:t>
      </w:r>
      <w:r>
        <w:rPr>
          <w:kern w:val="0"/>
          <w:sz w:val="18"/>
          <w:szCs w:val="18"/>
        </w:rPr>
        <w:t>11-1</w:t>
      </w:r>
      <w:r>
        <w:rPr>
          <w:rFonts w:hint="eastAsia"/>
          <w:kern w:val="0"/>
          <w:sz w:val="18"/>
          <w:szCs w:val="18"/>
        </w:rPr>
        <w:t>」の後は、「様式</w:t>
      </w:r>
      <w:r>
        <w:rPr>
          <w:kern w:val="0"/>
          <w:sz w:val="18"/>
          <w:szCs w:val="18"/>
        </w:rPr>
        <w:t>11-2</w:t>
      </w:r>
      <w:r>
        <w:rPr>
          <w:rFonts w:hint="eastAsia"/>
          <w:kern w:val="0"/>
          <w:sz w:val="18"/>
          <w:szCs w:val="18"/>
        </w:rPr>
        <w:t>」、「様式</w:t>
      </w:r>
      <w:r>
        <w:rPr>
          <w:kern w:val="0"/>
          <w:sz w:val="18"/>
          <w:szCs w:val="18"/>
        </w:rPr>
        <w:t>11-3</w:t>
      </w:r>
      <w:r>
        <w:rPr>
          <w:rFonts w:hint="eastAsia"/>
          <w:kern w:val="0"/>
          <w:sz w:val="18"/>
          <w:szCs w:val="18"/>
        </w:rPr>
        <w:t>」、「</w:t>
      </w:r>
      <w:r>
        <w:rPr>
          <w:rFonts w:hint="eastAsia"/>
          <w:sz w:val="18"/>
          <w:szCs w:val="18"/>
        </w:rPr>
        <w:t>建築士法第</w:t>
      </w:r>
      <w:r>
        <w:rPr>
          <w:sz w:val="18"/>
          <w:szCs w:val="18"/>
        </w:rPr>
        <w:t>23</w:t>
      </w:r>
      <w:r>
        <w:rPr>
          <w:rFonts w:hint="eastAsia"/>
          <w:sz w:val="18"/>
          <w:szCs w:val="18"/>
        </w:rPr>
        <w:t>条第</w:t>
      </w:r>
      <w:r>
        <w:rPr>
          <w:sz w:val="18"/>
          <w:szCs w:val="18"/>
        </w:rPr>
        <w:t>1</w:t>
      </w:r>
      <w:r>
        <w:rPr>
          <w:rFonts w:hint="eastAsia"/>
          <w:sz w:val="18"/>
          <w:szCs w:val="18"/>
        </w:rPr>
        <w:t>項の規定に基づく一級建築士事務所の登録を受けていることを証する書類</w:t>
      </w:r>
      <w:r>
        <w:rPr>
          <w:rFonts w:hint="eastAsia"/>
          <w:kern w:val="0"/>
          <w:sz w:val="18"/>
          <w:szCs w:val="18"/>
        </w:rPr>
        <w:t>」、「様式</w:t>
      </w:r>
      <w:r>
        <w:rPr>
          <w:kern w:val="0"/>
          <w:sz w:val="18"/>
          <w:szCs w:val="18"/>
        </w:rPr>
        <w:t>12</w:t>
      </w:r>
      <w:r>
        <w:rPr>
          <w:rFonts w:hint="eastAsia"/>
          <w:kern w:val="0"/>
          <w:sz w:val="18"/>
          <w:szCs w:val="18"/>
        </w:rPr>
        <w:t>」、「様式</w:t>
      </w:r>
      <w:r>
        <w:rPr>
          <w:kern w:val="0"/>
          <w:sz w:val="18"/>
          <w:szCs w:val="18"/>
        </w:rPr>
        <w:t>13</w:t>
      </w:r>
      <w:r>
        <w:rPr>
          <w:rFonts w:hint="eastAsia"/>
          <w:kern w:val="0"/>
          <w:sz w:val="18"/>
          <w:szCs w:val="18"/>
        </w:rPr>
        <w:t>」、「</w:t>
      </w:r>
      <w:r>
        <w:rPr>
          <w:rFonts w:hint="eastAsia"/>
          <w:sz w:val="18"/>
          <w:szCs w:val="18"/>
        </w:rPr>
        <w:t>様式</w:t>
      </w:r>
      <w:r>
        <w:rPr>
          <w:sz w:val="18"/>
          <w:szCs w:val="18"/>
        </w:rPr>
        <w:t>12</w:t>
      </w:r>
      <w:r>
        <w:rPr>
          <w:rFonts w:hint="eastAsia"/>
          <w:sz w:val="18"/>
          <w:szCs w:val="18"/>
        </w:rPr>
        <w:t>、</w:t>
      </w:r>
      <w:r>
        <w:rPr>
          <w:sz w:val="18"/>
          <w:szCs w:val="18"/>
        </w:rPr>
        <w:t>13</w:t>
      </w:r>
      <w:r>
        <w:rPr>
          <w:rFonts w:hint="eastAsia"/>
          <w:sz w:val="18"/>
          <w:szCs w:val="18"/>
        </w:rPr>
        <w:t>に記載した実績を証する書類（契約書、仕様書・要求水準書等の実績を証明できる書類の写し、施設概要の分かる資料等）</w:t>
      </w:r>
      <w:r>
        <w:rPr>
          <w:rFonts w:hint="eastAsia"/>
          <w:kern w:val="0"/>
          <w:sz w:val="18"/>
          <w:szCs w:val="18"/>
        </w:rPr>
        <w:t>」の順となる。）</w:t>
      </w:r>
      <w:r w:rsidR="00DD1A13" w:rsidRPr="009A6AFB">
        <w:br w:type="page"/>
      </w:r>
    </w:p>
    <w:p w14:paraId="11E6D59D" w14:textId="4ED50E9D" w:rsidR="00C76216" w:rsidRPr="009A6AFB" w:rsidRDefault="00C76216" w:rsidP="00C76216">
      <w:pPr>
        <w:pStyle w:val="a3"/>
        <w:ind w:leftChars="0" w:left="0" w:firstLineChars="0" w:firstLine="0"/>
      </w:pPr>
      <w:r w:rsidRPr="009A6AFB">
        <w:t>（様式</w:t>
      </w:r>
      <w:r w:rsidR="0062472B">
        <w:rPr>
          <w:rFonts w:hint="eastAsia"/>
        </w:rPr>
        <w:t>11</w:t>
      </w:r>
      <w:r w:rsidR="00F86661">
        <w:rPr>
          <w:rFonts w:hint="eastAsia"/>
        </w:rPr>
        <w:t>-1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155053E4" w:rsidR="00D20075" w:rsidRPr="009A6AFB" w:rsidRDefault="00D20075" w:rsidP="00010F3C">
      <w:pPr>
        <w:widowControl/>
        <w:ind w:firstLineChars="100" w:firstLine="210"/>
        <w:jc w:val="left"/>
      </w:pPr>
      <w:r w:rsidRPr="009A6AFB">
        <w:t>参加グループ構成の役割や相互関係が把握できるように事業実施体制を記入してください。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1700"/>
        <w:gridCol w:w="3531"/>
        <w:gridCol w:w="2302"/>
      </w:tblGrid>
      <w:tr w:rsidR="0076304B" w:rsidRPr="00476331" w14:paraId="7484C1BA" w14:textId="77777777" w:rsidTr="0076304B">
        <w:trPr>
          <w:jc w:val="center"/>
        </w:trPr>
        <w:tc>
          <w:tcPr>
            <w:tcW w:w="1840" w:type="pct"/>
            <w:gridSpan w:val="2"/>
            <w:vAlign w:val="center"/>
          </w:tcPr>
          <w:p w14:paraId="22B81F53" w14:textId="77777777" w:rsidR="0076304B" w:rsidRPr="00476331" w:rsidRDefault="0076304B" w:rsidP="00941A30">
            <w:pPr>
              <w:jc w:val="center"/>
              <w:rPr>
                <w:sz w:val="20"/>
              </w:rPr>
            </w:pPr>
            <w:r w:rsidRPr="00476331">
              <w:rPr>
                <w:sz w:val="20"/>
              </w:rPr>
              <w:t>本事業における役割</w:t>
            </w:r>
          </w:p>
        </w:tc>
        <w:tc>
          <w:tcPr>
            <w:tcW w:w="1913" w:type="pct"/>
            <w:vAlign w:val="center"/>
          </w:tcPr>
          <w:p w14:paraId="0C9674B8" w14:textId="77777777" w:rsidR="0076304B" w:rsidRPr="00476331" w:rsidRDefault="0076304B" w:rsidP="00941A30">
            <w:pPr>
              <w:jc w:val="center"/>
              <w:rPr>
                <w:sz w:val="20"/>
              </w:rPr>
            </w:pPr>
            <w:r w:rsidRPr="00476331">
              <w:rPr>
                <w:sz w:val="20"/>
              </w:rPr>
              <w:t>企業名</w:t>
            </w:r>
          </w:p>
        </w:tc>
        <w:tc>
          <w:tcPr>
            <w:tcW w:w="1247" w:type="pct"/>
            <w:vAlign w:val="center"/>
          </w:tcPr>
          <w:p w14:paraId="030867DA" w14:textId="77777777" w:rsidR="0076304B" w:rsidRPr="00476331" w:rsidRDefault="0076304B" w:rsidP="00941A30">
            <w:pPr>
              <w:jc w:val="center"/>
              <w:rPr>
                <w:sz w:val="20"/>
              </w:rPr>
            </w:pPr>
            <w:r w:rsidRPr="00D4252D">
              <w:rPr>
                <w:rFonts w:hint="eastAsia"/>
                <w:sz w:val="20"/>
              </w:rPr>
              <w:t>提案書で使用する匿名</w:t>
            </w:r>
          </w:p>
        </w:tc>
      </w:tr>
      <w:tr w:rsidR="0076304B" w:rsidRPr="00476331" w14:paraId="7CC5C39B" w14:textId="77777777" w:rsidTr="0076304B">
        <w:trPr>
          <w:trHeight w:val="60"/>
          <w:jc w:val="center"/>
        </w:trPr>
        <w:tc>
          <w:tcPr>
            <w:tcW w:w="919" w:type="pct"/>
            <w:vMerge w:val="restart"/>
            <w:vAlign w:val="center"/>
          </w:tcPr>
          <w:p w14:paraId="2408EADE" w14:textId="77777777" w:rsidR="0076304B" w:rsidRPr="00476331" w:rsidRDefault="0076304B" w:rsidP="00941A30">
            <w:pPr>
              <w:rPr>
                <w:sz w:val="20"/>
              </w:rPr>
            </w:pPr>
            <w:r>
              <w:rPr>
                <w:rFonts w:hint="eastAsia"/>
                <w:sz w:val="20"/>
              </w:rPr>
              <w:t>運営企業</w:t>
            </w:r>
          </w:p>
        </w:tc>
        <w:tc>
          <w:tcPr>
            <w:tcW w:w="921" w:type="pct"/>
            <w:vAlign w:val="center"/>
          </w:tcPr>
          <w:p w14:paraId="05271F98" w14:textId="77777777" w:rsidR="0076304B" w:rsidRPr="00476331" w:rsidRDefault="0076304B" w:rsidP="00941A30">
            <w:pPr>
              <w:rPr>
                <w:sz w:val="20"/>
              </w:rPr>
            </w:pPr>
            <w:r>
              <w:rPr>
                <w:rFonts w:hint="eastAsia"/>
                <w:sz w:val="20"/>
              </w:rPr>
              <w:t>代表企業</w:t>
            </w:r>
          </w:p>
        </w:tc>
        <w:tc>
          <w:tcPr>
            <w:tcW w:w="1913" w:type="pct"/>
            <w:vAlign w:val="center"/>
          </w:tcPr>
          <w:p w14:paraId="48F3AEA2" w14:textId="77777777" w:rsidR="0076304B" w:rsidRPr="00476331" w:rsidRDefault="0076304B" w:rsidP="00941A30">
            <w:pPr>
              <w:rPr>
                <w:sz w:val="20"/>
              </w:rPr>
            </w:pPr>
          </w:p>
        </w:tc>
        <w:tc>
          <w:tcPr>
            <w:tcW w:w="1247" w:type="pct"/>
            <w:vAlign w:val="center"/>
          </w:tcPr>
          <w:p w14:paraId="477F6155" w14:textId="77777777" w:rsidR="0076304B" w:rsidRPr="00476331" w:rsidRDefault="0076304B" w:rsidP="00941A30">
            <w:pPr>
              <w:rPr>
                <w:sz w:val="20"/>
              </w:rPr>
            </w:pPr>
            <w:r>
              <w:rPr>
                <w:rFonts w:hint="eastAsia"/>
                <w:sz w:val="20"/>
              </w:rPr>
              <w:t>代表企業</w:t>
            </w:r>
          </w:p>
        </w:tc>
      </w:tr>
      <w:tr w:rsidR="0076304B" w:rsidRPr="00476331" w14:paraId="7C7635AA" w14:textId="77777777" w:rsidTr="0076304B">
        <w:trPr>
          <w:jc w:val="center"/>
        </w:trPr>
        <w:tc>
          <w:tcPr>
            <w:tcW w:w="919" w:type="pct"/>
            <w:vMerge/>
            <w:vAlign w:val="center"/>
          </w:tcPr>
          <w:p w14:paraId="49EE0752" w14:textId="77777777" w:rsidR="0076304B" w:rsidRPr="00476331" w:rsidRDefault="0076304B" w:rsidP="00941A30">
            <w:pPr>
              <w:rPr>
                <w:sz w:val="20"/>
              </w:rPr>
            </w:pPr>
          </w:p>
        </w:tc>
        <w:tc>
          <w:tcPr>
            <w:tcW w:w="921" w:type="pct"/>
            <w:vAlign w:val="center"/>
          </w:tcPr>
          <w:p w14:paraId="4B9BB1ED" w14:textId="77777777" w:rsidR="0076304B" w:rsidRPr="00476331" w:rsidRDefault="0076304B" w:rsidP="00941A30">
            <w:pPr>
              <w:rPr>
                <w:sz w:val="20"/>
              </w:rPr>
            </w:pPr>
            <w:r>
              <w:rPr>
                <w:rFonts w:hint="eastAsia"/>
                <w:sz w:val="20"/>
              </w:rPr>
              <w:t>構成員</w:t>
            </w:r>
          </w:p>
        </w:tc>
        <w:tc>
          <w:tcPr>
            <w:tcW w:w="1913" w:type="pct"/>
            <w:vAlign w:val="center"/>
          </w:tcPr>
          <w:p w14:paraId="2F05A279" w14:textId="77777777" w:rsidR="0076304B" w:rsidRPr="00476331" w:rsidRDefault="0076304B" w:rsidP="00941A30">
            <w:pPr>
              <w:rPr>
                <w:sz w:val="20"/>
              </w:rPr>
            </w:pPr>
          </w:p>
        </w:tc>
        <w:tc>
          <w:tcPr>
            <w:tcW w:w="1247" w:type="pct"/>
            <w:vAlign w:val="center"/>
          </w:tcPr>
          <w:p w14:paraId="0636B97A" w14:textId="03F25B55" w:rsidR="0076304B" w:rsidRPr="00476331" w:rsidRDefault="0076304B" w:rsidP="00941A30">
            <w:pPr>
              <w:rPr>
                <w:sz w:val="20"/>
              </w:rPr>
            </w:pPr>
            <w:r>
              <w:rPr>
                <w:rFonts w:hint="eastAsia"/>
                <w:sz w:val="20"/>
              </w:rPr>
              <w:t>構成</w:t>
            </w:r>
            <w:ins w:id="79" w:author="AW" w:date="2025-05-29T15:21:00Z">
              <w:r w:rsidR="001F3C5A">
                <w:rPr>
                  <w:rFonts w:hint="eastAsia"/>
                  <w:sz w:val="20"/>
                </w:rPr>
                <w:t>員</w:t>
              </w:r>
            </w:ins>
            <w:del w:id="80" w:author="AW" w:date="2025-05-29T15:21:00Z">
              <w:r w:rsidDel="001F3C5A">
                <w:rPr>
                  <w:rFonts w:hint="eastAsia"/>
                  <w:sz w:val="20"/>
                </w:rPr>
                <w:delText>企業</w:delText>
              </w:r>
            </w:del>
            <w:r>
              <w:rPr>
                <w:rFonts w:hint="eastAsia"/>
                <w:sz w:val="20"/>
              </w:rPr>
              <w:t>A</w:t>
            </w:r>
          </w:p>
        </w:tc>
      </w:tr>
      <w:tr w:rsidR="0076304B" w:rsidRPr="00476331" w14:paraId="3E883EFC" w14:textId="77777777" w:rsidTr="0076304B">
        <w:trPr>
          <w:jc w:val="center"/>
        </w:trPr>
        <w:tc>
          <w:tcPr>
            <w:tcW w:w="919" w:type="pct"/>
            <w:vMerge w:val="restart"/>
            <w:vAlign w:val="center"/>
          </w:tcPr>
          <w:p w14:paraId="5DF5AB60" w14:textId="77777777" w:rsidR="0076304B" w:rsidRPr="00476331" w:rsidRDefault="0076304B" w:rsidP="00941A30">
            <w:pPr>
              <w:rPr>
                <w:sz w:val="20"/>
              </w:rPr>
            </w:pPr>
            <w:r>
              <w:rPr>
                <w:rFonts w:hint="eastAsia"/>
                <w:sz w:val="20"/>
              </w:rPr>
              <w:t>設計企業</w:t>
            </w:r>
          </w:p>
        </w:tc>
        <w:tc>
          <w:tcPr>
            <w:tcW w:w="921" w:type="pct"/>
            <w:vAlign w:val="center"/>
          </w:tcPr>
          <w:p w14:paraId="34BC5C04" w14:textId="77777777" w:rsidR="0076304B" w:rsidRPr="00476331" w:rsidRDefault="0076304B" w:rsidP="00941A30">
            <w:pPr>
              <w:rPr>
                <w:sz w:val="20"/>
              </w:rPr>
            </w:pPr>
            <w:r>
              <w:rPr>
                <w:rFonts w:hint="eastAsia"/>
                <w:sz w:val="20"/>
              </w:rPr>
              <w:t>構成員</w:t>
            </w:r>
          </w:p>
        </w:tc>
        <w:tc>
          <w:tcPr>
            <w:tcW w:w="1913" w:type="pct"/>
            <w:vAlign w:val="center"/>
          </w:tcPr>
          <w:p w14:paraId="3922CCA3" w14:textId="77777777" w:rsidR="0076304B" w:rsidRPr="00476331" w:rsidRDefault="0076304B" w:rsidP="00941A30">
            <w:pPr>
              <w:rPr>
                <w:sz w:val="20"/>
              </w:rPr>
            </w:pPr>
          </w:p>
        </w:tc>
        <w:tc>
          <w:tcPr>
            <w:tcW w:w="1247" w:type="pct"/>
            <w:vAlign w:val="center"/>
          </w:tcPr>
          <w:p w14:paraId="07115220" w14:textId="1DCBB704" w:rsidR="0076304B" w:rsidRPr="00476331" w:rsidRDefault="0076304B" w:rsidP="00941A30">
            <w:pPr>
              <w:rPr>
                <w:sz w:val="20"/>
              </w:rPr>
            </w:pPr>
            <w:r>
              <w:rPr>
                <w:rFonts w:hint="eastAsia"/>
                <w:sz w:val="20"/>
              </w:rPr>
              <w:t>構成</w:t>
            </w:r>
            <w:ins w:id="81" w:author="AW" w:date="2025-05-29T15:21:00Z">
              <w:r w:rsidR="001F3C5A">
                <w:rPr>
                  <w:rFonts w:hint="eastAsia"/>
                  <w:sz w:val="20"/>
                </w:rPr>
                <w:t>員</w:t>
              </w:r>
            </w:ins>
            <w:del w:id="82" w:author="AW" w:date="2025-05-29T15:22:00Z">
              <w:r w:rsidDel="001F3C5A">
                <w:rPr>
                  <w:rFonts w:hint="eastAsia"/>
                  <w:sz w:val="20"/>
                </w:rPr>
                <w:delText>企業</w:delText>
              </w:r>
            </w:del>
            <w:r>
              <w:rPr>
                <w:rFonts w:hint="eastAsia"/>
                <w:sz w:val="20"/>
              </w:rPr>
              <w:t>B</w:t>
            </w:r>
          </w:p>
        </w:tc>
      </w:tr>
      <w:tr w:rsidR="0076304B" w:rsidRPr="00476331" w14:paraId="72F85193" w14:textId="77777777" w:rsidTr="0076304B">
        <w:trPr>
          <w:jc w:val="center"/>
        </w:trPr>
        <w:tc>
          <w:tcPr>
            <w:tcW w:w="919" w:type="pct"/>
            <w:vMerge/>
            <w:vAlign w:val="center"/>
          </w:tcPr>
          <w:p w14:paraId="0BE52D94" w14:textId="77777777" w:rsidR="0076304B" w:rsidRPr="00476331" w:rsidRDefault="0076304B" w:rsidP="00941A30">
            <w:pPr>
              <w:rPr>
                <w:sz w:val="20"/>
              </w:rPr>
            </w:pPr>
          </w:p>
        </w:tc>
        <w:tc>
          <w:tcPr>
            <w:tcW w:w="921" w:type="pct"/>
            <w:vAlign w:val="center"/>
          </w:tcPr>
          <w:p w14:paraId="72124D0C" w14:textId="77777777" w:rsidR="0076304B" w:rsidRPr="00476331" w:rsidRDefault="0076304B" w:rsidP="00941A30">
            <w:pPr>
              <w:rPr>
                <w:sz w:val="20"/>
              </w:rPr>
            </w:pPr>
            <w:r>
              <w:rPr>
                <w:rFonts w:hint="eastAsia"/>
                <w:sz w:val="20"/>
              </w:rPr>
              <w:t>構成員</w:t>
            </w:r>
          </w:p>
        </w:tc>
        <w:tc>
          <w:tcPr>
            <w:tcW w:w="1913" w:type="pct"/>
            <w:vAlign w:val="center"/>
          </w:tcPr>
          <w:p w14:paraId="4322ADBC" w14:textId="77777777" w:rsidR="0076304B" w:rsidRPr="00476331" w:rsidRDefault="0076304B" w:rsidP="00941A30">
            <w:pPr>
              <w:rPr>
                <w:sz w:val="20"/>
              </w:rPr>
            </w:pPr>
          </w:p>
        </w:tc>
        <w:tc>
          <w:tcPr>
            <w:tcW w:w="1247" w:type="pct"/>
            <w:vAlign w:val="center"/>
          </w:tcPr>
          <w:p w14:paraId="246FE030" w14:textId="0E87AFE2" w:rsidR="0076304B" w:rsidRPr="00476331" w:rsidRDefault="0076304B" w:rsidP="00941A30">
            <w:pPr>
              <w:rPr>
                <w:sz w:val="20"/>
              </w:rPr>
            </w:pPr>
            <w:r>
              <w:rPr>
                <w:rFonts w:hint="eastAsia"/>
                <w:sz w:val="20"/>
              </w:rPr>
              <w:t>構成</w:t>
            </w:r>
            <w:ins w:id="83" w:author="AW" w:date="2025-05-29T15:21:00Z">
              <w:r w:rsidR="001F3C5A">
                <w:rPr>
                  <w:rFonts w:hint="eastAsia"/>
                  <w:sz w:val="20"/>
                </w:rPr>
                <w:t>員</w:t>
              </w:r>
            </w:ins>
            <w:del w:id="84" w:author="AW" w:date="2025-05-29T15:22:00Z">
              <w:r w:rsidDel="001F3C5A">
                <w:rPr>
                  <w:rFonts w:hint="eastAsia"/>
                  <w:sz w:val="20"/>
                </w:rPr>
                <w:delText>企業</w:delText>
              </w:r>
            </w:del>
            <w:r>
              <w:rPr>
                <w:rFonts w:hint="eastAsia"/>
                <w:sz w:val="20"/>
              </w:rPr>
              <w:t>C</w:t>
            </w:r>
          </w:p>
        </w:tc>
      </w:tr>
      <w:tr w:rsidR="0076304B" w:rsidRPr="00476331" w14:paraId="2FAA151B" w14:textId="77777777" w:rsidTr="0076304B">
        <w:trPr>
          <w:jc w:val="center"/>
        </w:trPr>
        <w:tc>
          <w:tcPr>
            <w:tcW w:w="919" w:type="pct"/>
            <w:vMerge w:val="restart"/>
            <w:vAlign w:val="center"/>
          </w:tcPr>
          <w:p w14:paraId="3B5E60D3" w14:textId="0718F886" w:rsidR="0076304B" w:rsidRPr="00476331" w:rsidRDefault="0076304B" w:rsidP="00941A30">
            <w:pPr>
              <w:rPr>
                <w:sz w:val="20"/>
              </w:rPr>
            </w:pPr>
            <w:r>
              <w:rPr>
                <w:rFonts w:hint="eastAsia"/>
                <w:sz w:val="20"/>
              </w:rPr>
              <w:t>建築</w:t>
            </w:r>
            <w:r>
              <w:rPr>
                <w:rFonts w:hint="eastAsia"/>
                <w:sz w:val="20"/>
              </w:rPr>
              <w:t>JV</w:t>
            </w:r>
          </w:p>
        </w:tc>
        <w:tc>
          <w:tcPr>
            <w:tcW w:w="921" w:type="pct"/>
            <w:vAlign w:val="center"/>
          </w:tcPr>
          <w:p w14:paraId="2EB55233" w14:textId="24AAC2D4" w:rsidR="0076304B" w:rsidRPr="00476331" w:rsidRDefault="0076304B" w:rsidP="00941A30">
            <w:pPr>
              <w:rPr>
                <w:sz w:val="20"/>
              </w:rPr>
            </w:pPr>
            <w:r>
              <w:rPr>
                <w:rFonts w:hint="eastAsia"/>
                <w:sz w:val="20"/>
              </w:rPr>
              <w:t>構成員（代表者）</w:t>
            </w:r>
          </w:p>
        </w:tc>
        <w:tc>
          <w:tcPr>
            <w:tcW w:w="1913" w:type="pct"/>
            <w:vAlign w:val="center"/>
          </w:tcPr>
          <w:p w14:paraId="7D1F364E" w14:textId="77777777" w:rsidR="0076304B" w:rsidRPr="00476331" w:rsidRDefault="0076304B" w:rsidP="00941A30">
            <w:pPr>
              <w:rPr>
                <w:sz w:val="20"/>
              </w:rPr>
            </w:pPr>
          </w:p>
        </w:tc>
        <w:tc>
          <w:tcPr>
            <w:tcW w:w="1247" w:type="pct"/>
            <w:vAlign w:val="center"/>
          </w:tcPr>
          <w:p w14:paraId="31734EFD" w14:textId="642102A6" w:rsidR="0076304B" w:rsidRPr="00476331" w:rsidRDefault="0076304B" w:rsidP="00941A30">
            <w:pPr>
              <w:rPr>
                <w:sz w:val="20"/>
              </w:rPr>
            </w:pPr>
            <w:r>
              <w:rPr>
                <w:rFonts w:hint="eastAsia"/>
                <w:sz w:val="20"/>
              </w:rPr>
              <w:t>構成</w:t>
            </w:r>
            <w:ins w:id="85" w:author="AW" w:date="2025-05-29T15:21:00Z">
              <w:r w:rsidR="001F3C5A">
                <w:rPr>
                  <w:rFonts w:hint="eastAsia"/>
                  <w:sz w:val="20"/>
                </w:rPr>
                <w:t>員</w:t>
              </w:r>
            </w:ins>
            <w:del w:id="86" w:author="AW" w:date="2025-05-29T15:22:00Z">
              <w:r w:rsidDel="001F3C5A">
                <w:rPr>
                  <w:rFonts w:hint="eastAsia"/>
                  <w:sz w:val="20"/>
                </w:rPr>
                <w:delText>企業</w:delText>
              </w:r>
            </w:del>
            <w:r>
              <w:rPr>
                <w:rFonts w:hint="eastAsia"/>
                <w:sz w:val="20"/>
              </w:rPr>
              <w:t>D</w:t>
            </w:r>
          </w:p>
        </w:tc>
      </w:tr>
      <w:tr w:rsidR="0076304B" w:rsidRPr="00476331" w14:paraId="207A978F" w14:textId="77777777" w:rsidTr="0076304B">
        <w:trPr>
          <w:jc w:val="center"/>
        </w:trPr>
        <w:tc>
          <w:tcPr>
            <w:tcW w:w="919" w:type="pct"/>
            <w:vMerge/>
            <w:vAlign w:val="center"/>
          </w:tcPr>
          <w:p w14:paraId="2AF87471" w14:textId="77777777" w:rsidR="0076304B" w:rsidRPr="00476331" w:rsidRDefault="0076304B" w:rsidP="00941A30">
            <w:pPr>
              <w:rPr>
                <w:sz w:val="20"/>
              </w:rPr>
            </w:pPr>
          </w:p>
        </w:tc>
        <w:tc>
          <w:tcPr>
            <w:tcW w:w="921" w:type="pct"/>
            <w:vAlign w:val="center"/>
          </w:tcPr>
          <w:p w14:paraId="1897DF68" w14:textId="77777777" w:rsidR="0076304B" w:rsidRPr="00476331" w:rsidRDefault="0076304B" w:rsidP="00941A30">
            <w:pPr>
              <w:rPr>
                <w:sz w:val="20"/>
              </w:rPr>
            </w:pPr>
            <w:r>
              <w:rPr>
                <w:rFonts w:hint="eastAsia"/>
                <w:sz w:val="20"/>
              </w:rPr>
              <w:t>構成員</w:t>
            </w:r>
          </w:p>
        </w:tc>
        <w:tc>
          <w:tcPr>
            <w:tcW w:w="1913" w:type="pct"/>
            <w:vAlign w:val="center"/>
          </w:tcPr>
          <w:p w14:paraId="15624FC8" w14:textId="77777777" w:rsidR="0076304B" w:rsidRPr="00476331" w:rsidRDefault="0076304B" w:rsidP="00941A30">
            <w:pPr>
              <w:rPr>
                <w:sz w:val="20"/>
              </w:rPr>
            </w:pPr>
          </w:p>
        </w:tc>
        <w:tc>
          <w:tcPr>
            <w:tcW w:w="1247" w:type="pct"/>
            <w:vAlign w:val="center"/>
          </w:tcPr>
          <w:p w14:paraId="779B6B91" w14:textId="510D049E" w:rsidR="0076304B" w:rsidRPr="00476331" w:rsidRDefault="0076304B" w:rsidP="00941A30">
            <w:pPr>
              <w:rPr>
                <w:sz w:val="20"/>
              </w:rPr>
            </w:pPr>
            <w:r>
              <w:rPr>
                <w:rFonts w:hint="eastAsia"/>
                <w:sz w:val="20"/>
              </w:rPr>
              <w:t>構成</w:t>
            </w:r>
            <w:ins w:id="87" w:author="AW" w:date="2025-05-29T15:21:00Z">
              <w:r w:rsidR="001F3C5A">
                <w:rPr>
                  <w:rFonts w:hint="eastAsia"/>
                  <w:sz w:val="20"/>
                </w:rPr>
                <w:t>員</w:t>
              </w:r>
            </w:ins>
            <w:del w:id="88" w:author="AW" w:date="2025-05-29T15:22:00Z">
              <w:r w:rsidDel="001F3C5A">
                <w:rPr>
                  <w:rFonts w:hint="eastAsia"/>
                  <w:sz w:val="20"/>
                </w:rPr>
                <w:delText>企業</w:delText>
              </w:r>
            </w:del>
            <w:r>
              <w:rPr>
                <w:rFonts w:hint="eastAsia"/>
                <w:sz w:val="20"/>
              </w:rPr>
              <w:t>E</w:t>
            </w:r>
          </w:p>
        </w:tc>
      </w:tr>
      <w:tr w:rsidR="0076304B" w:rsidRPr="00476331" w14:paraId="22429D72" w14:textId="77777777" w:rsidTr="0076304B">
        <w:trPr>
          <w:jc w:val="center"/>
        </w:trPr>
        <w:tc>
          <w:tcPr>
            <w:tcW w:w="919" w:type="pct"/>
            <w:vMerge w:val="restart"/>
            <w:vAlign w:val="center"/>
          </w:tcPr>
          <w:p w14:paraId="520BD371" w14:textId="5D8C49D4" w:rsidR="0076304B" w:rsidRPr="00476331" w:rsidRDefault="0076304B" w:rsidP="0076304B">
            <w:pPr>
              <w:rPr>
                <w:sz w:val="20"/>
              </w:rPr>
            </w:pPr>
            <w:r>
              <w:rPr>
                <w:rFonts w:hint="eastAsia"/>
                <w:sz w:val="20"/>
              </w:rPr>
              <w:t>給排水設備企業</w:t>
            </w:r>
          </w:p>
        </w:tc>
        <w:tc>
          <w:tcPr>
            <w:tcW w:w="921" w:type="pct"/>
            <w:vAlign w:val="center"/>
          </w:tcPr>
          <w:p w14:paraId="2ABB7211" w14:textId="77777777" w:rsidR="0076304B" w:rsidRPr="00476331" w:rsidRDefault="0076304B" w:rsidP="0076304B">
            <w:pPr>
              <w:rPr>
                <w:sz w:val="20"/>
              </w:rPr>
            </w:pPr>
            <w:r>
              <w:rPr>
                <w:rFonts w:hint="eastAsia"/>
                <w:sz w:val="20"/>
              </w:rPr>
              <w:t>構成員</w:t>
            </w:r>
          </w:p>
        </w:tc>
        <w:tc>
          <w:tcPr>
            <w:tcW w:w="1913" w:type="pct"/>
            <w:vAlign w:val="center"/>
          </w:tcPr>
          <w:p w14:paraId="7413C2C0" w14:textId="77777777" w:rsidR="0076304B" w:rsidRPr="00476331" w:rsidRDefault="0076304B" w:rsidP="0076304B">
            <w:pPr>
              <w:rPr>
                <w:sz w:val="20"/>
              </w:rPr>
            </w:pPr>
          </w:p>
        </w:tc>
        <w:tc>
          <w:tcPr>
            <w:tcW w:w="1247" w:type="pct"/>
            <w:vAlign w:val="center"/>
          </w:tcPr>
          <w:p w14:paraId="35233204" w14:textId="13858C95" w:rsidR="0076304B" w:rsidRPr="00476331" w:rsidRDefault="0076304B" w:rsidP="0076304B">
            <w:pPr>
              <w:rPr>
                <w:sz w:val="20"/>
              </w:rPr>
            </w:pPr>
            <w:r>
              <w:rPr>
                <w:rFonts w:hint="eastAsia"/>
                <w:sz w:val="20"/>
              </w:rPr>
              <w:t>構成</w:t>
            </w:r>
            <w:ins w:id="89" w:author="AW" w:date="2025-05-29T15:21:00Z">
              <w:r w:rsidR="001F3C5A">
                <w:rPr>
                  <w:rFonts w:hint="eastAsia"/>
                  <w:sz w:val="20"/>
                </w:rPr>
                <w:t>員</w:t>
              </w:r>
            </w:ins>
            <w:del w:id="90" w:author="AW" w:date="2025-05-29T15:22:00Z">
              <w:r w:rsidDel="001F3C5A">
                <w:rPr>
                  <w:rFonts w:hint="eastAsia"/>
                  <w:sz w:val="20"/>
                </w:rPr>
                <w:delText>企業</w:delText>
              </w:r>
            </w:del>
            <w:r>
              <w:rPr>
                <w:rFonts w:hint="eastAsia"/>
                <w:sz w:val="20"/>
              </w:rPr>
              <w:t>F</w:t>
            </w:r>
          </w:p>
        </w:tc>
      </w:tr>
      <w:tr w:rsidR="0076304B" w:rsidRPr="00476331" w14:paraId="73979724" w14:textId="77777777" w:rsidTr="0076304B">
        <w:trPr>
          <w:jc w:val="center"/>
        </w:trPr>
        <w:tc>
          <w:tcPr>
            <w:tcW w:w="919" w:type="pct"/>
            <w:vMerge/>
            <w:vAlign w:val="center"/>
          </w:tcPr>
          <w:p w14:paraId="709ED7A8" w14:textId="77777777" w:rsidR="0076304B" w:rsidRPr="00476331" w:rsidRDefault="0076304B" w:rsidP="0076304B">
            <w:pPr>
              <w:rPr>
                <w:sz w:val="20"/>
              </w:rPr>
            </w:pPr>
          </w:p>
        </w:tc>
        <w:tc>
          <w:tcPr>
            <w:tcW w:w="921" w:type="pct"/>
            <w:vAlign w:val="center"/>
          </w:tcPr>
          <w:p w14:paraId="18C43F8B" w14:textId="77777777" w:rsidR="0076304B" w:rsidRPr="00476331" w:rsidRDefault="0076304B" w:rsidP="0076304B">
            <w:pPr>
              <w:rPr>
                <w:sz w:val="20"/>
              </w:rPr>
            </w:pPr>
            <w:r>
              <w:rPr>
                <w:rFonts w:hint="eastAsia"/>
                <w:sz w:val="20"/>
              </w:rPr>
              <w:t>構成員</w:t>
            </w:r>
          </w:p>
        </w:tc>
        <w:tc>
          <w:tcPr>
            <w:tcW w:w="1913" w:type="pct"/>
            <w:vAlign w:val="center"/>
          </w:tcPr>
          <w:p w14:paraId="3BC6868C" w14:textId="77777777" w:rsidR="0076304B" w:rsidRPr="00476331" w:rsidRDefault="0076304B" w:rsidP="0076304B">
            <w:pPr>
              <w:rPr>
                <w:sz w:val="20"/>
              </w:rPr>
            </w:pPr>
          </w:p>
        </w:tc>
        <w:tc>
          <w:tcPr>
            <w:tcW w:w="1247" w:type="pct"/>
            <w:vAlign w:val="center"/>
          </w:tcPr>
          <w:p w14:paraId="4A247489" w14:textId="51AFB6F3" w:rsidR="0076304B" w:rsidRPr="00476331" w:rsidRDefault="0076304B" w:rsidP="0076304B">
            <w:pPr>
              <w:rPr>
                <w:sz w:val="20"/>
              </w:rPr>
            </w:pPr>
            <w:r>
              <w:rPr>
                <w:rFonts w:hint="eastAsia"/>
                <w:sz w:val="20"/>
              </w:rPr>
              <w:t>構成</w:t>
            </w:r>
            <w:ins w:id="91" w:author="AW" w:date="2025-05-29T15:21:00Z">
              <w:r w:rsidR="001F3C5A">
                <w:rPr>
                  <w:rFonts w:hint="eastAsia"/>
                  <w:sz w:val="20"/>
                </w:rPr>
                <w:t>員</w:t>
              </w:r>
            </w:ins>
            <w:del w:id="92" w:author="AW" w:date="2025-05-29T15:22:00Z">
              <w:r w:rsidDel="001F3C5A">
                <w:rPr>
                  <w:rFonts w:hint="eastAsia"/>
                  <w:sz w:val="20"/>
                </w:rPr>
                <w:delText>企業</w:delText>
              </w:r>
            </w:del>
            <w:r>
              <w:rPr>
                <w:rFonts w:hint="eastAsia"/>
                <w:sz w:val="20"/>
              </w:rPr>
              <w:t>G</w:t>
            </w:r>
          </w:p>
        </w:tc>
      </w:tr>
      <w:tr w:rsidR="0076304B" w:rsidRPr="00476331" w14:paraId="6F3CCC82" w14:textId="77777777" w:rsidTr="0076304B">
        <w:trPr>
          <w:jc w:val="center"/>
        </w:trPr>
        <w:tc>
          <w:tcPr>
            <w:tcW w:w="919" w:type="pct"/>
            <w:vMerge w:val="restart"/>
            <w:vAlign w:val="center"/>
          </w:tcPr>
          <w:p w14:paraId="34B4E743" w14:textId="06A218DA" w:rsidR="0076304B" w:rsidRPr="00476331" w:rsidRDefault="0076304B" w:rsidP="0076304B">
            <w:pPr>
              <w:rPr>
                <w:sz w:val="20"/>
              </w:rPr>
            </w:pPr>
            <w:r>
              <w:rPr>
                <w:rFonts w:hint="eastAsia"/>
                <w:sz w:val="20"/>
              </w:rPr>
              <w:t>電気設備企業</w:t>
            </w:r>
          </w:p>
        </w:tc>
        <w:tc>
          <w:tcPr>
            <w:tcW w:w="921" w:type="pct"/>
            <w:vAlign w:val="center"/>
          </w:tcPr>
          <w:p w14:paraId="1B18BF4C" w14:textId="77777777" w:rsidR="0076304B" w:rsidRPr="00476331" w:rsidRDefault="0076304B" w:rsidP="0076304B">
            <w:pPr>
              <w:rPr>
                <w:sz w:val="20"/>
              </w:rPr>
            </w:pPr>
            <w:r>
              <w:rPr>
                <w:rFonts w:hint="eastAsia"/>
                <w:sz w:val="20"/>
              </w:rPr>
              <w:t>構成員</w:t>
            </w:r>
          </w:p>
        </w:tc>
        <w:tc>
          <w:tcPr>
            <w:tcW w:w="1913" w:type="pct"/>
            <w:vAlign w:val="center"/>
          </w:tcPr>
          <w:p w14:paraId="1F6F84CD" w14:textId="77777777" w:rsidR="0076304B" w:rsidRPr="00476331" w:rsidRDefault="0076304B" w:rsidP="0076304B">
            <w:pPr>
              <w:rPr>
                <w:sz w:val="20"/>
              </w:rPr>
            </w:pPr>
          </w:p>
        </w:tc>
        <w:tc>
          <w:tcPr>
            <w:tcW w:w="1247" w:type="pct"/>
            <w:vAlign w:val="center"/>
          </w:tcPr>
          <w:p w14:paraId="14467D2C" w14:textId="6F4B4037" w:rsidR="0076304B" w:rsidRPr="00476331" w:rsidRDefault="0076304B" w:rsidP="0076304B">
            <w:pPr>
              <w:rPr>
                <w:sz w:val="20"/>
              </w:rPr>
            </w:pPr>
            <w:r>
              <w:rPr>
                <w:rFonts w:hint="eastAsia"/>
                <w:sz w:val="20"/>
              </w:rPr>
              <w:t>構成</w:t>
            </w:r>
            <w:ins w:id="93" w:author="AW" w:date="2025-05-29T15:21:00Z">
              <w:r w:rsidR="001F3C5A">
                <w:rPr>
                  <w:rFonts w:hint="eastAsia"/>
                  <w:sz w:val="20"/>
                </w:rPr>
                <w:t>員</w:t>
              </w:r>
            </w:ins>
            <w:del w:id="94" w:author="AW" w:date="2025-05-29T15:22:00Z">
              <w:r w:rsidDel="001F3C5A">
                <w:rPr>
                  <w:rFonts w:hint="eastAsia"/>
                  <w:sz w:val="20"/>
                </w:rPr>
                <w:delText>企業</w:delText>
              </w:r>
            </w:del>
            <w:r>
              <w:rPr>
                <w:rFonts w:hint="eastAsia"/>
                <w:sz w:val="20"/>
              </w:rPr>
              <w:t>H</w:t>
            </w:r>
          </w:p>
        </w:tc>
      </w:tr>
      <w:tr w:rsidR="0076304B" w:rsidRPr="00476331" w14:paraId="56CFE36A" w14:textId="77777777" w:rsidTr="0076304B">
        <w:trPr>
          <w:jc w:val="center"/>
        </w:trPr>
        <w:tc>
          <w:tcPr>
            <w:tcW w:w="919" w:type="pct"/>
            <w:vMerge/>
            <w:vAlign w:val="center"/>
          </w:tcPr>
          <w:p w14:paraId="0A7E9B07" w14:textId="77777777" w:rsidR="0076304B" w:rsidRPr="00476331" w:rsidRDefault="0076304B" w:rsidP="0076304B">
            <w:pPr>
              <w:rPr>
                <w:sz w:val="20"/>
              </w:rPr>
            </w:pPr>
          </w:p>
        </w:tc>
        <w:tc>
          <w:tcPr>
            <w:tcW w:w="921" w:type="pct"/>
            <w:vAlign w:val="center"/>
          </w:tcPr>
          <w:p w14:paraId="360E2280" w14:textId="77777777" w:rsidR="0076304B" w:rsidRPr="00476331" w:rsidRDefault="0076304B" w:rsidP="0076304B">
            <w:pPr>
              <w:rPr>
                <w:sz w:val="20"/>
              </w:rPr>
            </w:pPr>
            <w:r>
              <w:rPr>
                <w:rFonts w:hint="eastAsia"/>
                <w:sz w:val="20"/>
              </w:rPr>
              <w:t>構成員</w:t>
            </w:r>
          </w:p>
        </w:tc>
        <w:tc>
          <w:tcPr>
            <w:tcW w:w="1913" w:type="pct"/>
            <w:vAlign w:val="center"/>
          </w:tcPr>
          <w:p w14:paraId="574E62DD" w14:textId="77777777" w:rsidR="0076304B" w:rsidRPr="00476331" w:rsidRDefault="0076304B" w:rsidP="0076304B">
            <w:pPr>
              <w:rPr>
                <w:sz w:val="20"/>
              </w:rPr>
            </w:pPr>
          </w:p>
        </w:tc>
        <w:tc>
          <w:tcPr>
            <w:tcW w:w="1247" w:type="pct"/>
            <w:vAlign w:val="center"/>
          </w:tcPr>
          <w:p w14:paraId="7533945E" w14:textId="467F8671" w:rsidR="0076304B" w:rsidRPr="00476331" w:rsidRDefault="0076304B" w:rsidP="0076304B">
            <w:pPr>
              <w:rPr>
                <w:sz w:val="20"/>
              </w:rPr>
            </w:pPr>
            <w:r>
              <w:rPr>
                <w:rFonts w:hint="eastAsia"/>
                <w:sz w:val="20"/>
              </w:rPr>
              <w:t>構成</w:t>
            </w:r>
            <w:ins w:id="95" w:author="AW" w:date="2025-05-29T15:21:00Z">
              <w:r w:rsidR="001F3C5A">
                <w:rPr>
                  <w:rFonts w:hint="eastAsia"/>
                  <w:sz w:val="20"/>
                </w:rPr>
                <w:t>員</w:t>
              </w:r>
            </w:ins>
            <w:del w:id="96" w:author="AW" w:date="2025-05-29T15:22:00Z">
              <w:r w:rsidDel="001F3C5A">
                <w:rPr>
                  <w:rFonts w:hint="eastAsia"/>
                  <w:sz w:val="20"/>
                </w:rPr>
                <w:delText>企業</w:delText>
              </w:r>
            </w:del>
            <w:r>
              <w:rPr>
                <w:rFonts w:hint="eastAsia"/>
                <w:sz w:val="20"/>
              </w:rPr>
              <w:t>I</w:t>
            </w:r>
          </w:p>
        </w:tc>
      </w:tr>
      <w:tr w:rsidR="0076304B" w:rsidRPr="00476331" w14:paraId="6B698C34" w14:textId="77777777" w:rsidTr="0076304B">
        <w:trPr>
          <w:jc w:val="center"/>
        </w:trPr>
        <w:tc>
          <w:tcPr>
            <w:tcW w:w="919" w:type="pct"/>
            <w:vMerge w:val="restart"/>
            <w:vAlign w:val="center"/>
          </w:tcPr>
          <w:p w14:paraId="1A15026C" w14:textId="77777777" w:rsidR="0076304B" w:rsidRPr="00476331" w:rsidRDefault="0076304B" w:rsidP="0076304B">
            <w:pPr>
              <w:rPr>
                <w:sz w:val="20"/>
              </w:rPr>
            </w:pPr>
            <w:r>
              <w:rPr>
                <w:rFonts w:hint="eastAsia"/>
                <w:sz w:val="20"/>
              </w:rPr>
              <w:t>工事監理企業</w:t>
            </w:r>
          </w:p>
        </w:tc>
        <w:tc>
          <w:tcPr>
            <w:tcW w:w="921" w:type="pct"/>
            <w:vAlign w:val="center"/>
          </w:tcPr>
          <w:p w14:paraId="330AA8ED" w14:textId="77777777" w:rsidR="0076304B" w:rsidRPr="00476331" w:rsidRDefault="0076304B" w:rsidP="0076304B">
            <w:pPr>
              <w:rPr>
                <w:sz w:val="20"/>
              </w:rPr>
            </w:pPr>
            <w:r>
              <w:rPr>
                <w:rFonts w:hint="eastAsia"/>
                <w:sz w:val="20"/>
              </w:rPr>
              <w:t>構成員</w:t>
            </w:r>
            <w:bookmarkStart w:id="97" w:name="_GoBack"/>
            <w:bookmarkEnd w:id="97"/>
          </w:p>
        </w:tc>
        <w:tc>
          <w:tcPr>
            <w:tcW w:w="1913" w:type="pct"/>
            <w:vAlign w:val="center"/>
          </w:tcPr>
          <w:p w14:paraId="3AFF4EB6" w14:textId="77777777" w:rsidR="0076304B" w:rsidRPr="00476331" w:rsidRDefault="0076304B" w:rsidP="0076304B">
            <w:pPr>
              <w:rPr>
                <w:sz w:val="20"/>
              </w:rPr>
            </w:pPr>
          </w:p>
        </w:tc>
        <w:tc>
          <w:tcPr>
            <w:tcW w:w="1247" w:type="pct"/>
            <w:vAlign w:val="center"/>
          </w:tcPr>
          <w:p w14:paraId="6F7B61F3" w14:textId="72221EF8" w:rsidR="0076304B" w:rsidRPr="00476331" w:rsidRDefault="0076304B" w:rsidP="0076304B">
            <w:pPr>
              <w:rPr>
                <w:sz w:val="20"/>
              </w:rPr>
            </w:pPr>
            <w:r>
              <w:rPr>
                <w:rFonts w:hint="eastAsia"/>
                <w:sz w:val="20"/>
              </w:rPr>
              <w:t>構成</w:t>
            </w:r>
            <w:ins w:id="98" w:author="AW" w:date="2025-05-29T15:21:00Z">
              <w:r w:rsidR="001F3C5A">
                <w:rPr>
                  <w:rFonts w:hint="eastAsia"/>
                  <w:sz w:val="20"/>
                </w:rPr>
                <w:t>員</w:t>
              </w:r>
            </w:ins>
            <w:del w:id="99" w:author="AW" w:date="2025-05-29T15:22:00Z">
              <w:r w:rsidDel="001F3C5A">
                <w:rPr>
                  <w:rFonts w:hint="eastAsia"/>
                  <w:sz w:val="20"/>
                </w:rPr>
                <w:delText>企業</w:delText>
              </w:r>
            </w:del>
            <w:r>
              <w:rPr>
                <w:rFonts w:hint="eastAsia"/>
                <w:sz w:val="20"/>
              </w:rPr>
              <w:t>J</w:t>
            </w:r>
          </w:p>
        </w:tc>
      </w:tr>
      <w:tr w:rsidR="0076304B" w:rsidRPr="00476331" w14:paraId="0E4A5B82" w14:textId="77777777" w:rsidTr="0076304B">
        <w:trPr>
          <w:jc w:val="center"/>
        </w:trPr>
        <w:tc>
          <w:tcPr>
            <w:tcW w:w="919" w:type="pct"/>
            <w:vMerge/>
            <w:vAlign w:val="center"/>
          </w:tcPr>
          <w:p w14:paraId="4B349A81" w14:textId="77777777" w:rsidR="0076304B" w:rsidRPr="00476331" w:rsidRDefault="0076304B" w:rsidP="0076304B">
            <w:pPr>
              <w:rPr>
                <w:sz w:val="20"/>
              </w:rPr>
            </w:pPr>
          </w:p>
        </w:tc>
        <w:tc>
          <w:tcPr>
            <w:tcW w:w="921" w:type="pct"/>
            <w:vAlign w:val="center"/>
          </w:tcPr>
          <w:p w14:paraId="3C182B31" w14:textId="77777777" w:rsidR="0076304B" w:rsidRPr="00476331" w:rsidRDefault="0076304B" w:rsidP="0076304B">
            <w:pPr>
              <w:rPr>
                <w:sz w:val="20"/>
              </w:rPr>
            </w:pPr>
            <w:r>
              <w:rPr>
                <w:rFonts w:hint="eastAsia"/>
                <w:sz w:val="20"/>
              </w:rPr>
              <w:t>構成員</w:t>
            </w:r>
          </w:p>
        </w:tc>
        <w:tc>
          <w:tcPr>
            <w:tcW w:w="1913" w:type="pct"/>
            <w:vAlign w:val="center"/>
          </w:tcPr>
          <w:p w14:paraId="063DD8F6" w14:textId="77777777" w:rsidR="0076304B" w:rsidRPr="00476331" w:rsidRDefault="0076304B" w:rsidP="0076304B">
            <w:pPr>
              <w:rPr>
                <w:sz w:val="20"/>
              </w:rPr>
            </w:pPr>
          </w:p>
        </w:tc>
        <w:tc>
          <w:tcPr>
            <w:tcW w:w="1247" w:type="pct"/>
            <w:vAlign w:val="center"/>
          </w:tcPr>
          <w:p w14:paraId="0DB906E6" w14:textId="264525F4" w:rsidR="0076304B" w:rsidRPr="00476331" w:rsidRDefault="0076304B" w:rsidP="0076304B">
            <w:pPr>
              <w:rPr>
                <w:sz w:val="20"/>
              </w:rPr>
            </w:pPr>
            <w:r>
              <w:rPr>
                <w:rFonts w:hint="eastAsia"/>
                <w:sz w:val="20"/>
              </w:rPr>
              <w:t>構成</w:t>
            </w:r>
            <w:ins w:id="100" w:author="AW" w:date="2025-05-29T15:21:00Z">
              <w:r w:rsidR="001F3C5A">
                <w:rPr>
                  <w:rFonts w:hint="eastAsia"/>
                  <w:sz w:val="20"/>
                </w:rPr>
                <w:t>員</w:t>
              </w:r>
            </w:ins>
            <w:del w:id="101" w:author="AW" w:date="2025-05-29T15:22:00Z">
              <w:r w:rsidDel="001F3C5A">
                <w:rPr>
                  <w:rFonts w:hint="eastAsia"/>
                  <w:sz w:val="20"/>
                </w:rPr>
                <w:delText>企業</w:delText>
              </w:r>
            </w:del>
            <w:r>
              <w:rPr>
                <w:rFonts w:hint="eastAsia"/>
                <w:sz w:val="20"/>
              </w:rPr>
              <w:t>K</w:t>
            </w:r>
          </w:p>
        </w:tc>
      </w:tr>
      <w:tr w:rsidR="0076304B" w:rsidRPr="00476331" w14:paraId="1230E154" w14:textId="77777777" w:rsidTr="0076304B">
        <w:trPr>
          <w:jc w:val="center"/>
        </w:trPr>
        <w:tc>
          <w:tcPr>
            <w:tcW w:w="919" w:type="pct"/>
            <w:vMerge w:val="restart"/>
            <w:vAlign w:val="center"/>
          </w:tcPr>
          <w:p w14:paraId="55A5354F" w14:textId="77777777" w:rsidR="0076304B" w:rsidRPr="00476331" w:rsidRDefault="0076304B" w:rsidP="0076304B">
            <w:pPr>
              <w:rPr>
                <w:sz w:val="20"/>
              </w:rPr>
            </w:pPr>
            <w:r>
              <w:rPr>
                <w:rFonts w:hint="eastAsia"/>
                <w:sz w:val="20"/>
              </w:rPr>
              <w:t>維持管理企業</w:t>
            </w:r>
          </w:p>
        </w:tc>
        <w:tc>
          <w:tcPr>
            <w:tcW w:w="921" w:type="pct"/>
            <w:vAlign w:val="center"/>
          </w:tcPr>
          <w:p w14:paraId="3DFB028C" w14:textId="77777777" w:rsidR="0076304B" w:rsidRDefault="0076304B" w:rsidP="0076304B">
            <w:pPr>
              <w:rPr>
                <w:sz w:val="20"/>
              </w:rPr>
            </w:pPr>
            <w:r>
              <w:rPr>
                <w:rFonts w:hint="eastAsia"/>
                <w:sz w:val="20"/>
              </w:rPr>
              <w:t>構成員</w:t>
            </w:r>
          </w:p>
        </w:tc>
        <w:tc>
          <w:tcPr>
            <w:tcW w:w="1913" w:type="pct"/>
            <w:vAlign w:val="center"/>
          </w:tcPr>
          <w:p w14:paraId="619D8F72" w14:textId="77777777" w:rsidR="0076304B" w:rsidRPr="00476331" w:rsidRDefault="0076304B" w:rsidP="0076304B">
            <w:pPr>
              <w:rPr>
                <w:sz w:val="20"/>
              </w:rPr>
            </w:pPr>
          </w:p>
        </w:tc>
        <w:tc>
          <w:tcPr>
            <w:tcW w:w="1247" w:type="pct"/>
            <w:vAlign w:val="center"/>
          </w:tcPr>
          <w:p w14:paraId="7494F967" w14:textId="1367839E" w:rsidR="0076304B" w:rsidRPr="00476331" w:rsidRDefault="0076304B" w:rsidP="0076304B">
            <w:pPr>
              <w:rPr>
                <w:sz w:val="20"/>
              </w:rPr>
            </w:pPr>
            <w:r>
              <w:rPr>
                <w:rFonts w:hint="eastAsia"/>
                <w:sz w:val="20"/>
              </w:rPr>
              <w:t>構成</w:t>
            </w:r>
            <w:ins w:id="102" w:author="AW" w:date="2025-05-29T15:21:00Z">
              <w:r w:rsidR="001F3C5A">
                <w:rPr>
                  <w:rFonts w:hint="eastAsia"/>
                  <w:sz w:val="20"/>
                </w:rPr>
                <w:t>員</w:t>
              </w:r>
            </w:ins>
            <w:del w:id="103" w:author="AW" w:date="2025-05-29T15:21:00Z">
              <w:r w:rsidDel="001F3C5A">
                <w:rPr>
                  <w:rFonts w:hint="eastAsia"/>
                  <w:sz w:val="20"/>
                </w:rPr>
                <w:delText>企業</w:delText>
              </w:r>
            </w:del>
            <w:r>
              <w:rPr>
                <w:rFonts w:hint="eastAsia"/>
                <w:sz w:val="20"/>
              </w:rPr>
              <w:t>L</w:t>
            </w:r>
          </w:p>
        </w:tc>
      </w:tr>
      <w:tr w:rsidR="0076304B" w:rsidRPr="00476331" w14:paraId="51336B57" w14:textId="77777777" w:rsidTr="0076304B">
        <w:trPr>
          <w:jc w:val="center"/>
        </w:trPr>
        <w:tc>
          <w:tcPr>
            <w:tcW w:w="919" w:type="pct"/>
            <w:vMerge/>
            <w:vAlign w:val="center"/>
          </w:tcPr>
          <w:p w14:paraId="7840FF32" w14:textId="77777777" w:rsidR="0076304B" w:rsidRPr="00476331" w:rsidRDefault="0076304B" w:rsidP="0076304B">
            <w:pPr>
              <w:rPr>
                <w:sz w:val="20"/>
              </w:rPr>
            </w:pPr>
          </w:p>
        </w:tc>
        <w:tc>
          <w:tcPr>
            <w:tcW w:w="921" w:type="pct"/>
            <w:vAlign w:val="center"/>
          </w:tcPr>
          <w:p w14:paraId="708B1D64" w14:textId="77777777" w:rsidR="0076304B" w:rsidRDefault="0076304B" w:rsidP="0076304B">
            <w:pPr>
              <w:rPr>
                <w:sz w:val="20"/>
              </w:rPr>
            </w:pPr>
            <w:r>
              <w:rPr>
                <w:rFonts w:hint="eastAsia"/>
                <w:sz w:val="20"/>
              </w:rPr>
              <w:t>構成員</w:t>
            </w:r>
          </w:p>
        </w:tc>
        <w:tc>
          <w:tcPr>
            <w:tcW w:w="1913" w:type="pct"/>
            <w:vAlign w:val="center"/>
          </w:tcPr>
          <w:p w14:paraId="23F38BD4" w14:textId="77777777" w:rsidR="0076304B" w:rsidRPr="00476331" w:rsidRDefault="0076304B" w:rsidP="0076304B">
            <w:pPr>
              <w:rPr>
                <w:sz w:val="20"/>
              </w:rPr>
            </w:pPr>
          </w:p>
        </w:tc>
        <w:tc>
          <w:tcPr>
            <w:tcW w:w="1247" w:type="pct"/>
            <w:vAlign w:val="center"/>
          </w:tcPr>
          <w:p w14:paraId="5147F94A" w14:textId="0963A68E" w:rsidR="0076304B" w:rsidRPr="00476331" w:rsidRDefault="0076304B" w:rsidP="0076304B">
            <w:pPr>
              <w:rPr>
                <w:sz w:val="20"/>
              </w:rPr>
            </w:pPr>
            <w:r>
              <w:rPr>
                <w:rFonts w:hint="eastAsia"/>
                <w:sz w:val="20"/>
              </w:rPr>
              <w:t>構成</w:t>
            </w:r>
            <w:ins w:id="104" w:author="AW" w:date="2025-05-29T15:21:00Z">
              <w:r w:rsidR="001F3C5A">
                <w:rPr>
                  <w:rFonts w:hint="eastAsia"/>
                  <w:sz w:val="20"/>
                </w:rPr>
                <w:t>員</w:t>
              </w:r>
            </w:ins>
            <w:del w:id="105" w:author="AW" w:date="2025-05-29T15:21:00Z">
              <w:r w:rsidDel="001F3C5A">
                <w:rPr>
                  <w:rFonts w:hint="eastAsia"/>
                  <w:sz w:val="20"/>
                </w:rPr>
                <w:delText>企業</w:delText>
              </w:r>
            </w:del>
            <w:r>
              <w:rPr>
                <w:rFonts w:hint="eastAsia"/>
                <w:sz w:val="20"/>
              </w:rPr>
              <w:t>M</w:t>
            </w:r>
          </w:p>
        </w:tc>
      </w:tr>
    </w:tbl>
    <w:p w14:paraId="3CA9D22E" w14:textId="7E941EEE"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行が不足する場合は、適宜追加してください。</w:t>
      </w:r>
    </w:p>
    <w:p w14:paraId="59F105ED" w14:textId="0099FDC2" w:rsidR="0076304B" w:rsidRPr="00FD028B" w:rsidRDefault="0076304B" w:rsidP="0076304B">
      <w:pPr>
        <w:spacing w:line="300" w:lineRule="exact"/>
        <w:ind w:left="200" w:hangingChars="100" w:hanging="200"/>
        <w:rPr>
          <w:sz w:val="20"/>
        </w:rPr>
      </w:pPr>
      <w:r>
        <w:rPr>
          <w:rFonts w:hint="eastAsia"/>
          <w:sz w:val="20"/>
        </w:rPr>
        <w:t>※</w:t>
      </w:r>
      <w:r w:rsidRPr="00FD028B">
        <w:rPr>
          <w:sz w:val="20"/>
        </w:rPr>
        <w:t>「提案書で使用する匿名」は、</w:t>
      </w:r>
      <w:r>
        <w:rPr>
          <w:rFonts w:hint="eastAsia"/>
          <w:sz w:val="20"/>
        </w:rPr>
        <w:t>必須項目提案書、加点</w:t>
      </w:r>
      <w:r w:rsidRPr="00FD028B">
        <w:rPr>
          <w:sz w:val="20"/>
        </w:rPr>
        <w:t>項目提案書</w:t>
      </w:r>
      <w:r>
        <w:rPr>
          <w:rFonts w:hint="eastAsia"/>
          <w:sz w:val="20"/>
        </w:rPr>
        <w:t>、</w:t>
      </w:r>
      <w:r w:rsidRPr="00FD028B">
        <w:rPr>
          <w:sz w:val="20"/>
        </w:rPr>
        <w:t>図面集で企業名を記載する場合の名称としてください。</w:t>
      </w:r>
      <w:ins w:id="106" w:author="AW" w:date="2025-05-29T15:28:00Z">
        <w:r w:rsidR="001D0C0B">
          <w:rPr>
            <w:rFonts w:hint="eastAsia"/>
            <w:sz w:val="20"/>
          </w:rPr>
          <w:t>また、</w:t>
        </w:r>
        <w:r w:rsidR="00B52312">
          <w:rPr>
            <w:rFonts w:hint="eastAsia"/>
            <w:sz w:val="20"/>
          </w:rPr>
          <w:t>「設計企業</w:t>
        </w:r>
        <w:r w:rsidR="00B52312">
          <w:rPr>
            <w:rFonts w:hint="eastAsia"/>
            <w:sz w:val="20"/>
          </w:rPr>
          <w:t>A</w:t>
        </w:r>
        <w:r w:rsidR="00B52312">
          <w:rPr>
            <w:rFonts w:hint="eastAsia"/>
            <w:sz w:val="20"/>
          </w:rPr>
          <w:t>」、「</w:t>
        </w:r>
      </w:ins>
      <w:ins w:id="107" w:author="AW" w:date="2025-05-29T15:29:00Z">
        <w:r w:rsidR="00D746C6">
          <w:rPr>
            <w:rFonts w:hint="eastAsia"/>
            <w:sz w:val="20"/>
          </w:rPr>
          <w:t>建築</w:t>
        </w:r>
      </w:ins>
      <w:ins w:id="108" w:author="AW" w:date="2025-05-29T15:28:00Z">
        <w:r w:rsidR="00B52312">
          <w:rPr>
            <w:rFonts w:hint="eastAsia"/>
            <w:sz w:val="20"/>
          </w:rPr>
          <w:t>企業</w:t>
        </w:r>
        <w:r w:rsidR="00B52312">
          <w:rPr>
            <w:rFonts w:hint="eastAsia"/>
            <w:sz w:val="20"/>
          </w:rPr>
          <w:t>B</w:t>
        </w:r>
      </w:ins>
      <w:ins w:id="109" w:author="AW" w:date="2025-05-29T15:29:00Z">
        <w:r w:rsidR="00D746C6">
          <w:rPr>
            <w:rFonts w:hint="eastAsia"/>
            <w:sz w:val="20"/>
          </w:rPr>
          <w:t>」等の匿名とすることも可とする。</w:t>
        </w:r>
      </w:ins>
    </w:p>
    <w:p w14:paraId="0E7D3F6D" w14:textId="55D75DCA" w:rsidR="0076304B" w:rsidRPr="00FD028B" w:rsidRDefault="0076304B" w:rsidP="0076304B">
      <w:pPr>
        <w:spacing w:line="300" w:lineRule="exact"/>
        <w:ind w:left="200" w:hangingChars="100" w:hanging="200"/>
        <w:rPr>
          <w:sz w:val="20"/>
        </w:rPr>
      </w:pPr>
      <w:r>
        <w:rPr>
          <w:rFonts w:hint="eastAsia"/>
          <w:sz w:val="20"/>
        </w:rPr>
        <w:t>※</w:t>
      </w:r>
      <w:r w:rsidRPr="00FD028B">
        <w:rPr>
          <w:sz w:val="20"/>
        </w:rPr>
        <w:t>行が不足する場合は適宜追加、不必要な場合は適宜削除してください。複数ページにわたっても可とします。行を追加・削除した場合、「提案書で使用する匿名」の構成員名称は</w:t>
      </w:r>
      <w:r w:rsidRPr="00FD028B">
        <w:rPr>
          <w:sz w:val="20"/>
        </w:rPr>
        <w:t>A</w:t>
      </w:r>
      <w:r>
        <w:rPr>
          <w:rFonts w:hint="eastAsia"/>
          <w:sz w:val="20"/>
        </w:rPr>
        <w:t>から順に振りなおしてください。</w:t>
      </w:r>
    </w:p>
    <w:p w14:paraId="6185BD28" w14:textId="77777777" w:rsidR="00010F3C" w:rsidRPr="0076304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63DBB54F" w:rsidR="00AC23AB" w:rsidRPr="009A6AFB" w:rsidRDefault="006B4988" w:rsidP="00D20075">
            <w:pPr>
              <w:widowControl/>
              <w:jc w:val="left"/>
            </w:pPr>
            <w:ins w:id="110" w:author="AW" w:date="2025-05-29T15:20:00Z">
              <w:r>
                <w:rPr>
                  <w:rFonts w:hint="eastAsia"/>
                </w:rPr>
                <w:t>【体制図】</w:t>
              </w:r>
            </w:ins>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1C8A96E1" w14:textId="77777777" w:rsidR="0016579D" w:rsidRDefault="0016579D" w:rsidP="00D20075">
            <w:pPr>
              <w:widowControl/>
              <w:jc w:val="left"/>
            </w:pPr>
          </w:p>
          <w:p w14:paraId="69E8B3F1" w14:textId="77777777" w:rsidR="0076304B" w:rsidRPr="009A6AFB" w:rsidRDefault="0076304B"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1A9DA11A" w:rsidR="00E72B60" w:rsidRPr="009A6AFB" w:rsidRDefault="00E72B60" w:rsidP="0016579D">
      <w:pPr>
        <w:spacing w:line="300" w:lineRule="exact"/>
      </w:pPr>
      <w:r w:rsidRPr="009A6AFB">
        <w:br w:type="page"/>
      </w:r>
    </w:p>
    <w:p w14:paraId="4800254D" w14:textId="600A169B" w:rsidR="008E0A15" w:rsidRPr="009A6AFB" w:rsidRDefault="008E0A15" w:rsidP="008E0A15">
      <w:pPr>
        <w:pStyle w:val="a3"/>
        <w:ind w:leftChars="0" w:left="0" w:firstLineChars="0" w:firstLine="0"/>
      </w:pPr>
      <w:r w:rsidRPr="009A6AFB">
        <w:t>（様式</w:t>
      </w:r>
      <w:r>
        <w:rPr>
          <w:rFonts w:hint="eastAsia"/>
        </w:rPr>
        <w:t>11-2</w:t>
      </w:r>
      <w:r w:rsidRPr="009A6AFB">
        <w:t>）</w:t>
      </w:r>
    </w:p>
    <w:p w14:paraId="2D96A3AA" w14:textId="77777777" w:rsidR="009A512B" w:rsidRDefault="009A512B" w:rsidP="009A512B">
      <w:pPr>
        <w:widowControl/>
        <w:jc w:val="left"/>
      </w:pPr>
    </w:p>
    <w:p w14:paraId="1B14277A" w14:textId="18C08AB9" w:rsidR="009A512B" w:rsidRDefault="009A512B" w:rsidP="00077C21">
      <w:pPr>
        <w:widowControl/>
        <w:jc w:val="center"/>
      </w:pPr>
      <w:r>
        <w:rPr>
          <w:rFonts w:hint="eastAsia"/>
        </w:rPr>
        <w:t>共同企業体協定書</w:t>
      </w:r>
    </w:p>
    <w:p w14:paraId="6F3B2B10" w14:textId="77777777" w:rsidR="009A512B" w:rsidRDefault="009A512B" w:rsidP="009A512B">
      <w:pPr>
        <w:widowControl/>
        <w:jc w:val="left"/>
      </w:pPr>
    </w:p>
    <w:p w14:paraId="4BF00A69" w14:textId="77777777" w:rsidR="009A512B" w:rsidRDefault="009A512B" w:rsidP="00077C21">
      <w:pPr>
        <w:widowControl/>
        <w:ind w:left="210" w:hangingChars="100" w:hanging="210"/>
        <w:jc w:val="left"/>
      </w:pPr>
      <w:r>
        <w:rPr>
          <w:rFonts w:hint="eastAsia"/>
        </w:rPr>
        <w:t>（目的）</w:t>
      </w:r>
    </w:p>
    <w:p w14:paraId="52CC32E3" w14:textId="2CDCE361" w:rsidR="009A512B" w:rsidRDefault="009A512B" w:rsidP="00077C21">
      <w:pPr>
        <w:widowControl/>
        <w:ind w:left="210" w:hangingChars="100" w:hanging="210"/>
        <w:jc w:val="left"/>
      </w:pPr>
      <w:r>
        <w:rPr>
          <w:rFonts w:hint="eastAsia"/>
        </w:rPr>
        <w:t>第</w:t>
      </w:r>
      <w:r>
        <w:t>1</w:t>
      </w:r>
      <w:r>
        <w:rPr>
          <w:rFonts w:hint="eastAsia"/>
        </w:rPr>
        <w:t>条　当共同企業体は、次の事業を共同連帯して営むことを目的とする。</w:t>
      </w:r>
    </w:p>
    <w:p w14:paraId="7EC91902" w14:textId="5CE5D231" w:rsidR="009A512B" w:rsidRDefault="009A512B" w:rsidP="00077C21">
      <w:pPr>
        <w:widowControl/>
        <w:ind w:left="210" w:hangingChars="100" w:hanging="210"/>
        <w:jc w:val="left"/>
      </w:pPr>
      <w:r>
        <w:rPr>
          <w:rFonts w:hint="eastAsia"/>
        </w:rPr>
        <w:t>（</w:t>
      </w:r>
      <w:r>
        <w:t>1</w:t>
      </w:r>
      <w:r>
        <w:rPr>
          <w:rFonts w:hint="eastAsia"/>
        </w:rPr>
        <w:t>）丸亀市発注に係る</w:t>
      </w:r>
      <w:r w:rsidR="00A80702" w:rsidRPr="00A80702">
        <w:rPr>
          <w:rFonts w:hint="eastAsia"/>
        </w:rPr>
        <w:t>丸亀市新第二学校給食センター整備運営事業</w:t>
      </w:r>
      <w:r>
        <w:rPr>
          <w:rFonts w:hint="eastAsia"/>
        </w:rPr>
        <w:t>（当該</w:t>
      </w:r>
      <w:r w:rsidR="00A80702">
        <w:rPr>
          <w:rFonts w:hint="eastAsia"/>
        </w:rPr>
        <w:t>事業</w:t>
      </w:r>
      <w:r>
        <w:rPr>
          <w:rFonts w:hint="eastAsia"/>
        </w:rPr>
        <w:t>内容の変更に伴う工事を含む。）以下、単に「建設工事」という。）の請負</w:t>
      </w:r>
    </w:p>
    <w:p w14:paraId="03D16D2C" w14:textId="7CA5CD62" w:rsidR="009A512B" w:rsidRDefault="009A512B" w:rsidP="00077C21">
      <w:pPr>
        <w:widowControl/>
        <w:ind w:left="210" w:hangingChars="100" w:hanging="210"/>
        <w:jc w:val="left"/>
      </w:pPr>
      <w:r>
        <w:rPr>
          <w:rFonts w:hint="eastAsia"/>
        </w:rPr>
        <w:t>（</w:t>
      </w:r>
      <w:r>
        <w:t>2</w:t>
      </w:r>
      <w:r>
        <w:rPr>
          <w:rFonts w:hint="eastAsia"/>
        </w:rPr>
        <w:t>）前号に附帯する事業</w:t>
      </w:r>
    </w:p>
    <w:p w14:paraId="1455E5D0" w14:textId="77777777" w:rsidR="009A512B" w:rsidRDefault="009A512B" w:rsidP="00077C21">
      <w:pPr>
        <w:widowControl/>
        <w:ind w:left="210" w:hangingChars="100" w:hanging="210"/>
        <w:jc w:val="left"/>
      </w:pPr>
      <w:r>
        <w:rPr>
          <w:rFonts w:hint="eastAsia"/>
        </w:rPr>
        <w:t>（名称）</w:t>
      </w:r>
    </w:p>
    <w:p w14:paraId="3E5E1236" w14:textId="4D672026" w:rsidR="009A512B" w:rsidRDefault="009A512B" w:rsidP="00077C21">
      <w:pPr>
        <w:widowControl/>
        <w:ind w:left="210" w:hangingChars="100" w:hanging="210"/>
        <w:jc w:val="left"/>
      </w:pPr>
      <w:r>
        <w:rPr>
          <w:rFonts w:hint="eastAsia"/>
        </w:rPr>
        <w:t>第</w:t>
      </w:r>
      <w:r>
        <w:t>2</w:t>
      </w:r>
      <w:r>
        <w:rPr>
          <w:rFonts w:hint="eastAsia"/>
        </w:rPr>
        <w:t>条　当共同企業体は、　　　　　　　　　　　　共同企業体（以下「企業体」という。）と称する。</w:t>
      </w:r>
    </w:p>
    <w:p w14:paraId="39ED7D8E" w14:textId="77777777" w:rsidR="009A512B" w:rsidRDefault="009A512B" w:rsidP="00077C21">
      <w:pPr>
        <w:widowControl/>
        <w:ind w:left="210" w:hangingChars="100" w:hanging="210"/>
        <w:jc w:val="left"/>
      </w:pPr>
      <w:r>
        <w:rPr>
          <w:rFonts w:hint="eastAsia"/>
        </w:rPr>
        <w:t>（事務所の所在地）</w:t>
      </w:r>
    </w:p>
    <w:p w14:paraId="66F6858D" w14:textId="4F51AD0E" w:rsidR="009A512B" w:rsidRDefault="009A512B" w:rsidP="00077C21">
      <w:pPr>
        <w:widowControl/>
        <w:ind w:left="210" w:hangingChars="100" w:hanging="210"/>
        <w:jc w:val="left"/>
      </w:pPr>
      <w:r>
        <w:rPr>
          <w:rFonts w:hint="eastAsia"/>
        </w:rPr>
        <w:t>第</w:t>
      </w:r>
      <w:r>
        <w:t>3</w:t>
      </w:r>
      <w:r>
        <w:rPr>
          <w:rFonts w:hint="eastAsia"/>
        </w:rPr>
        <w:t>条　当企業体は、事務所を　　　　　　　　　　　　　　　　　　　に置く。</w:t>
      </w:r>
    </w:p>
    <w:p w14:paraId="1A6E71AE" w14:textId="77777777" w:rsidR="009A512B" w:rsidRDefault="009A512B" w:rsidP="00077C21">
      <w:pPr>
        <w:widowControl/>
        <w:ind w:left="210" w:hangingChars="100" w:hanging="210"/>
        <w:jc w:val="left"/>
      </w:pPr>
      <w:r>
        <w:rPr>
          <w:rFonts w:hint="eastAsia"/>
        </w:rPr>
        <w:t>（成立の時期及び解散の時期）</w:t>
      </w:r>
    </w:p>
    <w:p w14:paraId="1A0BD291" w14:textId="0B52E3A3" w:rsidR="009A512B" w:rsidRDefault="009A512B" w:rsidP="00077C21">
      <w:pPr>
        <w:widowControl/>
        <w:ind w:left="210" w:hangingChars="100" w:hanging="210"/>
        <w:jc w:val="left"/>
      </w:pPr>
      <w:r>
        <w:rPr>
          <w:rFonts w:hint="eastAsia"/>
        </w:rPr>
        <w:t>第</w:t>
      </w:r>
      <w:r w:rsidR="00A80702">
        <w:t>4</w:t>
      </w:r>
      <w:r>
        <w:rPr>
          <w:rFonts w:hint="eastAsia"/>
        </w:rPr>
        <w:t>条　当企業体は、　　年　　月　　日に成立し、建設工事の請負契約の履行後　　か月を経過するまでの間は、解散することができない。</w:t>
      </w:r>
    </w:p>
    <w:p w14:paraId="5299BA8C" w14:textId="475721D3" w:rsidR="009A512B" w:rsidRDefault="00A80702" w:rsidP="00077C21">
      <w:pPr>
        <w:widowControl/>
        <w:ind w:left="210" w:hangingChars="100" w:hanging="210"/>
        <w:jc w:val="left"/>
      </w:pPr>
      <w:r>
        <w:t>2</w:t>
      </w:r>
      <w:r w:rsidR="009A512B">
        <w:rPr>
          <w:rFonts w:hint="eastAsia"/>
        </w:rPr>
        <w:t xml:space="preserve">　建設工事を請け負うことができなかったときは、当企業体は、前項の規定にかかわらず、当該建設工事に係る請負契約が締結された日に解散するものとする。</w:t>
      </w:r>
    </w:p>
    <w:p w14:paraId="6E967DB3" w14:textId="77777777" w:rsidR="009A512B" w:rsidRDefault="009A512B" w:rsidP="00077C21">
      <w:pPr>
        <w:widowControl/>
        <w:ind w:left="210" w:hangingChars="100" w:hanging="210"/>
        <w:jc w:val="left"/>
      </w:pPr>
      <w:r>
        <w:rPr>
          <w:rFonts w:hint="eastAsia"/>
        </w:rPr>
        <w:t>（構成員の所在地、商号又は名称）</w:t>
      </w:r>
    </w:p>
    <w:p w14:paraId="1E612B00" w14:textId="0D233FCC" w:rsidR="009A512B" w:rsidRDefault="009A512B" w:rsidP="00077C21">
      <w:pPr>
        <w:widowControl/>
        <w:ind w:left="210" w:hangingChars="100" w:hanging="210"/>
        <w:jc w:val="left"/>
      </w:pPr>
      <w:r>
        <w:rPr>
          <w:rFonts w:hint="eastAsia"/>
        </w:rPr>
        <w:t>第</w:t>
      </w:r>
      <w:r w:rsidR="00A80702">
        <w:t>5</w:t>
      </w:r>
      <w:r>
        <w:rPr>
          <w:rFonts w:hint="eastAsia"/>
        </w:rPr>
        <w:t>条　当企業体の構成員は次のとおりとする。</w:t>
      </w:r>
    </w:p>
    <w:p w14:paraId="10BB52EE" w14:textId="77777777" w:rsidR="009A512B" w:rsidRDefault="009A512B" w:rsidP="00077C21">
      <w:pPr>
        <w:widowControl/>
        <w:ind w:left="210" w:hangingChars="100" w:hanging="210"/>
        <w:jc w:val="left"/>
      </w:pPr>
      <w:r>
        <w:rPr>
          <w:rFonts w:hint="eastAsia"/>
        </w:rPr>
        <w:t xml:space="preserve">　　住所</w:t>
      </w:r>
    </w:p>
    <w:p w14:paraId="7D692336" w14:textId="77777777" w:rsidR="009A512B" w:rsidRDefault="009A512B" w:rsidP="00077C21">
      <w:pPr>
        <w:widowControl/>
        <w:ind w:left="210" w:hangingChars="100" w:hanging="210"/>
        <w:jc w:val="left"/>
      </w:pPr>
      <w:r>
        <w:rPr>
          <w:rFonts w:hint="eastAsia"/>
        </w:rPr>
        <w:t xml:space="preserve">　　名称</w:t>
      </w:r>
    </w:p>
    <w:p w14:paraId="4578DC02" w14:textId="77777777" w:rsidR="009A512B" w:rsidRDefault="009A512B" w:rsidP="00077C21">
      <w:pPr>
        <w:widowControl/>
        <w:ind w:left="210" w:hangingChars="100" w:hanging="210"/>
        <w:jc w:val="left"/>
      </w:pPr>
      <w:r>
        <w:rPr>
          <w:rFonts w:hint="eastAsia"/>
        </w:rPr>
        <w:t xml:space="preserve">　　住所</w:t>
      </w:r>
    </w:p>
    <w:p w14:paraId="489D0946" w14:textId="77777777" w:rsidR="009A512B" w:rsidRDefault="009A512B" w:rsidP="00077C21">
      <w:pPr>
        <w:widowControl/>
        <w:ind w:left="210" w:hangingChars="100" w:hanging="210"/>
        <w:jc w:val="left"/>
      </w:pPr>
      <w:r>
        <w:rPr>
          <w:rFonts w:hint="eastAsia"/>
        </w:rPr>
        <w:t xml:space="preserve">　　名称</w:t>
      </w:r>
    </w:p>
    <w:p w14:paraId="4B79A662" w14:textId="77777777" w:rsidR="009A512B" w:rsidRDefault="009A512B" w:rsidP="00077C21">
      <w:pPr>
        <w:widowControl/>
        <w:ind w:left="210" w:hangingChars="100" w:hanging="210"/>
        <w:jc w:val="left"/>
      </w:pPr>
      <w:r>
        <w:rPr>
          <w:rFonts w:hint="eastAsia"/>
        </w:rPr>
        <w:t>（代表者の名称）</w:t>
      </w:r>
    </w:p>
    <w:p w14:paraId="14F0E348" w14:textId="74F2FDE8" w:rsidR="009A512B" w:rsidRDefault="009A512B" w:rsidP="00077C21">
      <w:pPr>
        <w:widowControl/>
        <w:ind w:left="210" w:hangingChars="100" w:hanging="210"/>
        <w:jc w:val="left"/>
      </w:pPr>
      <w:r>
        <w:rPr>
          <w:rFonts w:hint="eastAsia"/>
        </w:rPr>
        <w:t>第</w:t>
      </w:r>
      <w:r w:rsidR="00A80702">
        <w:t>6</w:t>
      </w:r>
      <w:r>
        <w:rPr>
          <w:rFonts w:hint="eastAsia"/>
        </w:rPr>
        <w:t>条　当企業体は、　　　　　　　　　　　　　　　　　　　　を代表者とする。</w:t>
      </w:r>
    </w:p>
    <w:p w14:paraId="784C0749" w14:textId="77777777" w:rsidR="009A512B" w:rsidRDefault="009A512B" w:rsidP="00077C21">
      <w:pPr>
        <w:widowControl/>
        <w:ind w:left="210" w:hangingChars="100" w:hanging="210"/>
        <w:jc w:val="left"/>
      </w:pPr>
      <w:r>
        <w:rPr>
          <w:rFonts w:hint="eastAsia"/>
        </w:rPr>
        <w:t>（代表者の権限）</w:t>
      </w:r>
    </w:p>
    <w:p w14:paraId="17C07C53" w14:textId="03C85FD8" w:rsidR="009A512B" w:rsidRDefault="009A512B" w:rsidP="00077C21">
      <w:pPr>
        <w:widowControl/>
        <w:ind w:left="210" w:hangingChars="100" w:hanging="210"/>
        <w:jc w:val="left"/>
      </w:pPr>
      <w:r>
        <w:rPr>
          <w:rFonts w:hint="eastAsia"/>
        </w:rPr>
        <w:t>第</w:t>
      </w:r>
      <w:r w:rsidR="00A80702">
        <w:t>7</w:t>
      </w:r>
      <w:r>
        <w:rPr>
          <w:rFonts w:hint="eastAsia"/>
        </w:rPr>
        <w:t>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E6E38EB" w14:textId="77777777" w:rsidR="009A512B" w:rsidRDefault="009A512B" w:rsidP="00077C21">
      <w:pPr>
        <w:widowControl/>
        <w:ind w:left="210" w:hangingChars="100" w:hanging="210"/>
        <w:jc w:val="left"/>
      </w:pPr>
      <w:r>
        <w:rPr>
          <w:rFonts w:hint="eastAsia"/>
        </w:rPr>
        <w:t>（構成員の出資の割合）</w:t>
      </w:r>
    </w:p>
    <w:p w14:paraId="758A751F" w14:textId="144F522D" w:rsidR="009A512B" w:rsidRDefault="009A512B" w:rsidP="00077C21">
      <w:pPr>
        <w:widowControl/>
        <w:ind w:left="210" w:hangingChars="100" w:hanging="210"/>
        <w:jc w:val="left"/>
      </w:pPr>
      <w:r>
        <w:rPr>
          <w:rFonts w:hint="eastAsia"/>
        </w:rPr>
        <w:t>第</w:t>
      </w:r>
      <w:r w:rsidR="00A80702">
        <w:t>8</w:t>
      </w:r>
      <w:r>
        <w:rPr>
          <w:rFonts w:hint="eastAsia"/>
        </w:rPr>
        <w:t>条　各構成員の出資の割合は、次のとおりとする。ただし、当該建設工事について、発注者と契約内容の変更増減等があっても、構成員の出資の割合は変わらないものとする。</w:t>
      </w:r>
    </w:p>
    <w:p w14:paraId="5BBC19BA" w14:textId="77777777" w:rsidR="009A512B" w:rsidRDefault="009A512B" w:rsidP="00077C21">
      <w:pPr>
        <w:widowControl/>
        <w:ind w:left="210" w:hangingChars="100" w:hanging="210"/>
        <w:jc w:val="left"/>
      </w:pPr>
      <w:r>
        <w:rPr>
          <w:rFonts w:hint="eastAsia"/>
        </w:rPr>
        <w:t xml:space="preserve">　　　名称　　　　　　　　　　　％</w:t>
      </w:r>
    </w:p>
    <w:p w14:paraId="5A33CAF6" w14:textId="77777777" w:rsidR="009A512B" w:rsidRDefault="009A512B" w:rsidP="00077C21">
      <w:pPr>
        <w:widowControl/>
        <w:ind w:left="210" w:hangingChars="100" w:hanging="210"/>
        <w:jc w:val="left"/>
      </w:pPr>
      <w:r>
        <w:rPr>
          <w:rFonts w:hint="eastAsia"/>
        </w:rPr>
        <w:t xml:space="preserve">　　　名称　　　　　　　　　　　％</w:t>
      </w:r>
    </w:p>
    <w:p w14:paraId="0FFE29C5" w14:textId="3659C1AA" w:rsidR="009A512B" w:rsidRDefault="00A80702" w:rsidP="00077C21">
      <w:pPr>
        <w:widowControl/>
        <w:ind w:left="210" w:hangingChars="100" w:hanging="210"/>
        <w:jc w:val="left"/>
      </w:pPr>
      <w:r>
        <w:t>2</w:t>
      </w:r>
      <w:r w:rsidR="009A512B">
        <w:rPr>
          <w:rFonts w:hint="eastAsia"/>
        </w:rPr>
        <w:t xml:space="preserve">　金銭以外のものによる出資については、時価を参しゃくのうえ構成員が協議して評価するものとする。</w:t>
      </w:r>
    </w:p>
    <w:p w14:paraId="24951B59" w14:textId="77777777" w:rsidR="009A512B" w:rsidRDefault="009A512B" w:rsidP="00077C21">
      <w:pPr>
        <w:widowControl/>
        <w:ind w:left="210" w:hangingChars="100" w:hanging="210"/>
        <w:jc w:val="left"/>
      </w:pPr>
      <w:r>
        <w:rPr>
          <w:rFonts w:hint="eastAsia"/>
        </w:rPr>
        <w:t>（運営委員会）</w:t>
      </w:r>
    </w:p>
    <w:p w14:paraId="0746E254" w14:textId="5296CD7C" w:rsidR="009A512B" w:rsidRDefault="009A512B" w:rsidP="00077C21">
      <w:pPr>
        <w:widowControl/>
        <w:ind w:left="210" w:hangingChars="100" w:hanging="210"/>
        <w:jc w:val="left"/>
      </w:pPr>
      <w:r>
        <w:rPr>
          <w:rFonts w:hint="eastAsia"/>
        </w:rPr>
        <w:t>第</w:t>
      </w:r>
      <w:r w:rsidR="00A80702">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655E72" w14:textId="77777777" w:rsidR="009A512B" w:rsidRDefault="009A512B" w:rsidP="00077C21">
      <w:pPr>
        <w:widowControl/>
        <w:ind w:left="210" w:hangingChars="100" w:hanging="210"/>
        <w:jc w:val="left"/>
      </w:pPr>
      <w:r>
        <w:rPr>
          <w:rFonts w:hint="eastAsia"/>
        </w:rPr>
        <w:t>（構成員の責任）</w:t>
      </w:r>
    </w:p>
    <w:p w14:paraId="5CE52284" w14:textId="17B7BC57" w:rsidR="009A512B" w:rsidRDefault="009A512B" w:rsidP="00077C21">
      <w:pPr>
        <w:widowControl/>
        <w:ind w:left="210" w:hangingChars="100" w:hanging="210"/>
        <w:jc w:val="left"/>
      </w:pPr>
      <w:r>
        <w:rPr>
          <w:rFonts w:hint="eastAsia"/>
        </w:rPr>
        <w:t>第</w:t>
      </w:r>
      <w:r w:rsidR="00A80702">
        <w:t>10</w:t>
      </w:r>
      <w:r>
        <w:rPr>
          <w:rFonts w:hint="eastAsia"/>
        </w:rPr>
        <w:t>条　構成員は、建設工事の請負工事の履行及び下請契約その他の建設工事の実施に伴い当企業体が負担する債務の履行に関し、連帯して責任を負うものとする。</w:t>
      </w:r>
    </w:p>
    <w:p w14:paraId="5D69F965" w14:textId="77777777" w:rsidR="009A512B" w:rsidRDefault="009A512B" w:rsidP="00077C21">
      <w:pPr>
        <w:widowControl/>
        <w:ind w:left="210" w:hangingChars="100" w:hanging="210"/>
        <w:jc w:val="left"/>
      </w:pPr>
      <w:r>
        <w:rPr>
          <w:rFonts w:hint="eastAsia"/>
        </w:rPr>
        <w:t>（取引金融機関）</w:t>
      </w:r>
    </w:p>
    <w:p w14:paraId="4591708E" w14:textId="612AE68E" w:rsidR="009A512B" w:rsidRDefault="009A512B" w:rsidP="00077C21">
      <w:pPr>
        <w:widowControl/>
        <w:ind w:left="210" w:hangingChars="100" w:hanging="210"/>
        <w:jc w:val="left"/>
      </w:pPr>
      <w:r>
        <w:rPr>
          <w:rFonts w:hint="eastAsia"/>
        </w:rPr>
        <w:t>第</w:t>
      </w:r>
      <w:r w:rsidR="00A80702">
        <w:t>11</w:t>
      </w:r>
      <w:r>
        <w:rPr>
          <w:rFonts w:hint="eastAsia"/>
        </w:rPr>
        <w:t>条　当企業体の取引金融機関は、　　　　銀行　　　　店とし、共同企業体の名称を冠した代表者名義の別口預金口座によって取引するものとする。</w:t>
      </w:r>
    </w:p>
    <w:p w14:paraId="7797E1C2" w14:textId="77777777" w:rsidR="009A512B" w:rsidRDefault="009A512B" w:rsidP="00077C21">
      <w:pPr>
        <w:widowControl/>
        <w:ind w:left="210" w:hangingChars="100" w:hanging="210"/>
        <w:jc w:val="left"/>
      </w:pPr>
      <w:r>
        <w:rPr>
          <w:rFonts w:hint="eastAsia"/>
        </w:rPr>
        <w:t>（決算）</w:t>
      </w:r>
    </w:p>
    <w:p w14:paraId="18BCB814" w14:textId="12369A71" w:rsidR="009A512B" w:rsidRDefault="009A512B" w:rsidP="00077C21">
      <w:pPr>
        <w:widowControl/>
        <w:ind w:left="210" w:hangingChars="100" w:hanging="210"/>
        <w:jc w:val="left"/>
      </w:pPr>
      <w:r>
        <w:rPr>
          <w:rFonts w:hint="eastAsia"/>
        </w:rPr>
        <w:t>第</w:t>
      </w:r>
      <w:r w:rsidR="00A80702">
        <w:t>12</w:t>
      </w:r>
      <w:r>
        <w:rPr>
          <w:rFonts w:hint="eastAsia"/>
        </w:rPr>
        <w:t>条　当企業体は、工事竣工の都度当該工事について決算するものとする。</w:t>
      </w:r>
    </w:p>
    <w:p w14:paraId="1AEEA09F" w14:textId="77777777" w:rsidR="009A512B" w:rsidRDefault="009A512B" w:rsidP="00077C21">
      <w:pPr>
        <w:widowControl/>
        <w:ind w:left="210" w:hangingChars="100" w:hanging="210"/>
        <w:jc w:val="left"/>
      </w:pPr>
      <w:r>
        <w:rPr>
          <w:rFonts w:hint="eastAsia"/>
        </w:rPr>
        <w:t>（利益金の配当の割合）</w:t>
      </w:r>
    </w:p>
    <w:p w14:paraId="4F94C6EE" w14:textId="4C560498" w:rsidR="009A512B" w:rsidRDefault="009A512B" w:rsidP="00077C21">
      <w:pPr>
        <w:widowControl/>
        <w:ind w:left="210" w:hangingChars="100" w:hanging="210"/>
        <w:jc w:val="left"/>
      </w:pPr>
      <w:r>
        <w:rPr>
          <w:rFonts w:hint="eastAsia"/>
        </w:rPr>
        <w:t>第</w:t>
      </w:r>
      <w:r w:rsidR="00A80702">
        <w:t>13</w:t>
      </w:r>
      <w:r>
        <w:rPr>
          <w:rFonts w:hint="eastAsia"/>
        </w:rPr>
        <w:t>条　決算の結果利益を生じた場合には、第</w:t>
      </w:r>
      <w:r w:rsidR="00726A5E">
        <w:t>8</w:t>
      </w:r>
      <w:r>
        <w:rPr>
          <w:rFonts w:hint="eastAsia"/>
        </w:rPr>
        <w:t>条に規定する出資の割合により構成員に利益金を配当するものとする。</w:t>
      </w:r>
    </w:p>
    <w:p w14:paraId="19A08A21" w14:textId="77777777" w:rsidR="009A512B" w:rsidRDefault="009A512B" w:rsidP="00077C21">
      <w:pPr>
        <w:widowControl/>
        <w:ind w:left="210" w:hangingChars="100" w:hanging="210"/>
        <w:jc w:val="left"/>
      </w:pPr>
      <w:r>
        <w:rPr>
          <w:rFonts w:hint="eastAsia"/>
        </w:rPr>
        <w:t>（欠損金の負担の割合）</w:t>
      </w:r>
    </w:p>
    <w:p w14:paraId="3EDFDC85" w14:textId="113E168E" w:rsidR="009A512B" w:rsidRDefault="009A512B" w:rsidP="00077C21">
      <w:pPr>
        <w:widowControl/>
        <w:ind w:left="210" w:hangingChars="100" w:hanging="210"/>
        <w:jc w:val="left"/>
      </w:pPr>
      <w:r>
        <w:rPr>
          <w:rFonts w:hint="eastAsia"/>
        </w:rPr>
        <w:t>第</w:t>
      </w:r>
      <w:r w:rsidR="00A80702">
        <w:t>14</w:t>
      </w:r>
      <w:r>
        <w:rPr>
          <w:rFonts w:hint="eastAsia"/>
        </w:rPr>
        <w:t>条　決算の結果欠損金を生じた場合には、第</w:t>
      </w:r>
      <w:r w:rsidR="00726A5E">
        <w:t>8</w:t>
      </w:r>
      <w:r>
        <w:rPr>
          <w:rFonts w:hint="eastAsia"/>
        </w:rPr>
        <w:t>条に規定する出資の割合により構成員が欠損金を負担するものとする。</w:t>
      </w:r>
    </w:p>
    <w:p w14:paraId="2D1BAD90" w14:textId="77777777" w:rsidR="009A512B" w:rsidRDefault="009A512B" w:rsidP="00077C21">
      <w:pPr>
        <w:widowControl/>
        <w:ind w:left="210" w:hangingChars="100" w:hanging="210"/>
        <w:jc w:val="left"/>
      </w:pPr>
      <w:r>
        <w:rPr>
          <w:rFonts w:hint="eastAsia"/>
        </w:rPr>
        <w:t>（権利義務の譲渡の制限）</w:t>
      </w:r>
    </w:p>
    <w:p w14:paraId="19DE3F96" w14:textId="5C5D1F10" w:rsidR="009A512B" w:rsidRDefault="009A512B" w:rsidP="00077C21">
      <w:pPr>
        <w:widowControl/>
        <w:ind w:left="210" w:hangingChars="100" w:hanging="210"/>
        <w:jc w:val="left"/>
      </w:pPr>
      <w:r>
        <w:rPr>
          <w:rFonts w:hint="eastAsia"/>
        </w:rPr>
        <w:t>第</w:t>
      </w:r>
      <w:r w:rsidR="00A80702">
        <w:t>15</w:t>
      </w:r>
      <w:r>
        <w:rPr>
          <w:rFonts w:hint="eastAsia"/>
        </w:rPr>
        <w:t>条　本協定書に基づく権利義務は、他人に譲渡することはできない。</w:t>
      </w:r>
    </w:p>
    <w:p w14:paraId="7E3A21E6" w14:textId="77777777" w:rsidR="009A512B" w:rsidRDefault="009A512B" w:rsidP="00077C21">
      <w:pPr>
        <w:widowControl/>
        <w:ind w:left="210" w:hangingChars="100" w:hanging="210"/>
        <w:jc w:val="left"/>
      </w:pPr>
      <w:r>
        <w:rPr>
          <w:rFonts w:hint="eastAsia"/>
        </w:rPr>
        <w:t>（工事途中における構成員の脱退に対する措置）</w:t>
      </w:r>
    </w:p>
    <w:p w14:paraId="17336E8A" w14:textId="735BC22A" w:rsidR="009A512B" w:rsidRDefault="009A512B" w:rsidP="00077C21">
      <w:pPr>
        <w:widowControl/>
        <w:ind w:left="210" w:hangingChars="100" w:hanging="210"/>
        <w:jc w:val="left"/>
      </w:pPr>
      <w:r>
        <w:rPr>
          <w:rFonts w:hint="eastAsia"/>
        </w:rPr>
        <w:t>第</w:t>
      </w:r>
      <w:r w:rsidR="00A80702">
        <w:t>16</w:t>
      </w:r>
      <w:r>
        <w:rPr>
          <w:rFonts w:hint="eastAsia"/>
        </w:rPr>
        <w:t>条　構成員は、発注者及び構成員全員の承認がなければ、当企業体が建設工事を完成するまでは、脱退することができない。</w:t>
      </w:r>
    </w:p>
    <w:p w14:paraId="2B2472E2" w14:textId="5542D500" w:rsidR="009A512B" w:rsidRDefault="00A80702" w:rsidP="00077C21">
      <w:pPr>
        <w:widowControl/>
        <w:ind w:left="210" w:hangingChars="100" w:hanging="210"/>
        <w:jc w:val="left"/>
      </w:pPr>
      <w:r>
        <w:t>2</w:t>
      </w:r>
      <w:r w:rsidR="009A512B">
        <w:rPr>
          <w:rFonts w:hint="eastAsia"/>
        </w:rPr>
        <w:t xml:space="preserve">　構成員のうち工事途中において前項の規定により脱退した者がある場合においては、残存構成員が共同連帯して建設工事を完成する。</w:t>
      </w:r>
    </w:p>
    <w:p w14:paraId="30581E45" w14:textId="738A6F13" w:rsidR="009A512B" w:rsidRDefault="00A80702" w:rsidP="00077C21">
      <w:pPr>
        <w:widowControl/>
        <w:ind w:left="210" w:hangingChars="100" w:hanging="210"/>
        <w:jc w:val="left"/>
      </w:pPr>
      <w:r>
        <w:t>3</w:t>
      </w:r>
      <w:r w:rsidR="009A512B">
        <w:rPr>
          <w:rFonts w:hint="eastAsia"/>
        </w:rPr>
        <w:t xml:space="preserve">　第</w:t>
      </w:r>
      <w:r w:rsidR="00726A5E">
        <w:t>1</w:t>
      </w:r>
      <w:r w:rsidR="009A512B">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F8E128F" w14:textId="6ED5399A" w:rsidR="009A512B" w:rsidRDefault="00A80702" w:rsidP="00077C21">
      <w:pPr>
        <w:widowControl/>
        <w:ind w:left="210" w:hangingChars="100" w:hanging="210"/>
        <w:jc w:val="left"/>
      </w:pPr>
      <w:r>
        <w:t>4</w:t>
      </w:r>
      <w:r w:rsidR="009A512B">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6ADB74" w14:textId="6428B1AB" w:rsidR="009A512B" w:rsidRDefault="00A80702" w:rsidP="00077C21">
      <w:pPr>
        <w:widowControl/>
        <w:ind w:left="210" w:hangingChars="100" w:hanging="210"/>
        <w:jc w:val="left"/>
      </w:pPr>
      <w:r>
        <w:t>5</w:t>
      </w:r>
      <w:r w:rsidR="009A512B">
        <w:rPr>
          <w:rFonts w:hint="eastAsia"/>
        </w:rPr>
        <w:t xml:space="preserve">　決算の結果利益を生じた場合において、脱退した構成員には、利益金の配当は行わない。</w:t>
      </w:r>
    </w:p>
    <w:p w14:paraId="4671D35F" w14:textId="77777777" w:rsidR="009A512B" w:rsidRDefault="009A512B" w:rsidP="00077C21">
      <w:pPr>
        <w:widowControl/>
        <w:ind w:left="210" w:hangingChars="100" w:hanging="210"/>
        <w:jc w:val="left"/>
      </w:pPr>
      <w:r>
        <w:rPr>
          <w:rFonts w:hint="eastAsia"/>
        </w:rPr>
        <w:t xml:space="preserve">　（構成員の除名）</w:t>
      </w:r>
    </w:p>
    <w:p w14:paraId="17C6C260" w14:textId="40229716" w:rsidR="009A512B" w:rsidRDefault="009A512B" w:rsidP="00077C21">
      <w:pPr>
        <w:widowControl/>
        <w:ind w:left="210" w:hangingChars="100" w:hanging="210"/>
        <w:jc w:val="left"/>
      </w:pPr>
      <w:r>
        <w:rPr>
          <w:rFonts w:hint="eastAsia"/>
        </w:rPr>
        <w:t>第</w:t>
      </w:r>
      <w:r w:rsidR="00A80702">
        <w:t>16</w:t>
      </w:r>
      <w:r>
        <w:rPr>
          <w:rFonts w:hint="eastAsia"/>
        </w:rPr>
        <w:t>条の</w:t>
      </w:r>
      <w:r w:rsidR="00A80702">
        <w:t>2</w:t>
      </w:r>
      <w:r>
        <w:rPr>
          <w:rFonts w:hint="eastAsia"/>
        </w:rPr>
        <w:t xml:space="preserve">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3F1B8EB4" w14:textId="635D47D6" w:rsidR="009A512B" w:rsidRDefault="00A80702" w:rsidP="00077C21">
      <w:pPr>
        <w:widowControl/>
        <w:ind w:left="210" w:hangingChars="100" w:hanging="210"/>
        <w:jc w:val="left"/>
      </w:pPr>
      <w:r>
        <w:t>2</w:t>
      </w:r>
      <w:r w:rsidR="009A512B">
        <w:rPr>
          <w:rFonts w:hint="eastAsia"/>
        </w:rPr>
        <w:t xml:space="preserve">　前項の場合において、除名した構成員に対してその旨を通知しなければならない。</w:t>
      </w:r>
    </w:p>
    <w:p w14:paraId="1F3E6137" w14:textId="34684A30" w:rsidR="009A512B" w:rsidRDefault="00A80702" w:rsidP="00077C21">
      <w:pPr>
        <w:widowControl/>
        <w:ind w:left="210" w:hangingChars="100" w:hanging="210"/>
        <w:jc w:val="left"/>
      </w:pPr>
      <w:r>
        <w:t>3</w:t>
      </w:r>
      <w:r w:rsidR="009A512B">
        <w:rPr>
          <w:rFonts w:hint="eastAsia"/>
        </w:rPr>
        <w:t xml:space="preserve">　第</w:t>
      </w:r>
      <w:r>
        <w:t>1</w:t>
      </w:r>
      <w:r w:rsidR="009A512B">
        <w:rPr>
          <w:rFonts w:hint="eastAsia"/>
        </w:rPr>
        <w:t>項の規定により構成員が除名された場合においては、前条第</w:t>
      </w:r>
      <w:r w:rsidR="00726A5E">
        <w:t>2</w:t>
      </w:r>
      <w:r w:rsidR="009A512B">
        <w:rPr>
          <w:rFonts w:hint="eastAsia"/>
        </w:rPr>
        <w:t>項から第</w:t>
      </w:r>
      <w:r w:rsidR="00726A5E">
        <w:t>5</w:t>
      </w:r>
      <w:r w:rsidR="009A512B">
        <w:rPr>
          <w:rFonts w:hint="eastAsia"/>
        </w:rPr>
        <w:t>項までを準用するものとする。</w:t>
      </w:r>
    </w:p>
    <w:p w14:paraId="37243BF2" w14:textId="77777777" w:rsidR="009A512B" w:rsidRDefault="009A512B" w:rsidP="00077C21">
      <w:pPr>
        <w:widowControl/>
        <w:ind w:left="210" w:hangingChars="100" w:hanging="210"/>
        <w:jc w:val="left"/>
      </w:pPr>
      <w:r>
        <w:rPr>
          <w:rFonts w:hint="eastAsia"/>
        </w:rPr>
        <w:t>（工事途中における構成員の破産又は解散に対する処置）</w:t>
      </w:r>
    </w:p>
    <w:p w14:paraId="041C78E7" w14:textId="1E815B9E" w:rsidR="009A512B" w:rsidRDefault="009A512B" w:rsidP="00077C21">
      <w:pPr>
        <w:widowControl/>
        <w:ind w:left="210" w:hangingChars="100" w:hanging="210"/>
        <w:jc w:val="left"/>
      </w:pPr>
      <w:r>
        <w:rPr>
          <w:rFonts w:hint="eastAsia"/>
        </w:rPr>
        <w:t>第</w:t>
      </w:r>
      <w:r w:rsidR="00A80702">
        <w:t>17</w:t>
      </w:r>
      <w:r>
        <w:rPr>
          <w:rFonts w:hint="eastAsia"/>
        </w:rPr>
        <w:t>条　構成員のうちいずれかが工事途中において破産又は解散した場合においては、第</w:t>
      </w:r>
      <w:r w:rsidR="00726A5E">
        <w:t>16</w:t>
      </w:r>
      <w:r>
        <w:rPr>
          <w:rFonts w:hint="eastAsia"/>
        </w:rPr>
        <w:t>条第</w:t>
      </w:r>
      <w:r w:rsidR="00726A5E">
        <w:t>2</w:t>
      </w:r>
      <w:r>
        <w:rPr>
          <w:rFonts w:hint="eastAsia"/>
        </w:rPr>
        <w:t>項から第</w:t>
      </w:r>
      <w:r w:rsidR="00726A5E">
        <w:t>5</w:t>
      </w:r>
      <w:r>
        <w:rPr>
          <w:rFonts w:hint="eastAsia"/>
        </w:rPr>
        <w:t>項までを準用するものとする。</w:t>
      </w:r>
    </w:p>
    <w:p w14:paraId="5356DC0E" w14:textId="77777777" w:rsidR="009A512B" w:rsidRDefault="009A512B" w:rsidP="00077C21">
      <w:pPr>
        <w:widowControl/>
        <w:ind w:left="210" w:hangingChars="100" w:hanging="210"/>
        <w:jc w:val="left"/>
      </w:pPr>
      <w:r>
        <w:rPr>
          <w:rFonts w:hint="eastAsia"/>
        </w:rPr>
        <w:t>（代表者の変更）</w:t>
      </w:r>
    </w:p>
    <w:p w14:paraId="4644F062" w14:textId="76EDE02F" w:rsidR="009A512B" w:rsidRDefault="009A512B" w:rsidP="00077C21">
      <w:pPr>
        <w:widowControl/>
        <w:ind w:left="210" w:hangingChars="100" w:hanging="210"/>
        <w:jc w:val="left"/>
      </w:pPr>
      <w:r>
        <w:rPr>
          <w:rFonts w:hint="eastAsia"/>
        </w:rPr>
        <w:t>第</w:t>
      </w:r>
      <w:r w:rsidR="00A80702">
        <w:t>17</w:t>
      </w:r>
      <w:r>
        <w:rPr>
          <w:rFonts w:hint="eastAsia"/>
        </w:rPr>
        <w:t>条の</w:t>
      </w:r>
      <w:r w:rsidR="00A80702">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5DC6BDA3" w14:textId="77777777" w:rsidR="009A512B" w:rsidRDefault="009A512B" w:rsidP="00077C21">
      <w:pPr>
        <w:widowControl/>
        <w:ind w:left="210" w:hangingChars="100" w:hanging="210"/>
        <w:jc w:val="left"/>
      </w:pPr>
      <w:r>
        <w:rPr>
          <w:rFonts w:hint="eastAsia"/>
        </w:rPr>
        <w:t>（解散後のかし担保責任）</w:t>
      </w:r>
    </w:p>
    <w:p w14:paraId="2C65EE7B" w14:textId="5DB5CD56" w:rsidR="009A512B" w:rsidRDefault="009A512B" w:rsidP="00077C21">
      <w:pPr>
        <w:widowControl/>
        <w:ind w:left="210" w:hangingChars="100" w:hanging="210"/>
        <w:jc w:val="left"/>
      </w:pPr>
      <w:r>
        <w:rPr>
          <w:rFonts w:hint="eastAsia"/>
        </w:rPr>
        <w:t>第</w:t>
      </w:r>
      <w:r w:rsidR="00A80702">
        <w:t>18</w:t>
      </w:r>
      <w:r>
        <w:rPr>
          <w:rFonts w:hint="eastAsia"/>
        </w:rPr>
        <w:t>条　当企業体が解散した後においても、当該工事につきかしがあったときは、各構成員は共同連帯してその責に任ずるものとする。</w:t>
      </w:r>
    </w:p>
    <w:p w14:paraId="5D7ABD79" w14:textId="77777777" w:rsidR="009A512B" w:rsidRDefault="009A512B" w:rsidP="00077C21">
      <w:pPr>
        <w:widowControl/>
        <w:ind w:left="210" w:hangingChars="100" w:hanging="210"/>
        <w:jc w:val="left"/>
      </w:pPr>
      <w:r>
        <w:rPr>
          <w:rFonts w:hint="eastAsia"/>
        </w:rPr>
        <w:t>（協定書に定めのない事項）</w:t>
      </w:r>
    </w:p>
    <w:p w14:paraId="48C3AE29" w14:textId="0FA6ED35" w:rsidR="009A512B" w:rsidRDefault="009A512B" w:rsidP="00077C21">
      <w:pPr>
        <w:widowControl/>
        <w:ind w:left="210" w:hangingChars="100" w:hanging="210"/>
        <w:jc w:val="left"/>
      </w:pPr>
      <w:r>
        <w:rPr>
          <w:rFonts w:hint="eastAsia"/>
        </w:rPr>
        <w:t>第</w:t>
      </w:r>
      <w:r w:rsidR="00A80702">
        <w:t>19</w:t>
      </w:r>
      <w:r>
        <w:rPr>
          <w:rFonts w:hint="eastAsia"/>
        </w:rPr>
        <w:t>条　本協定書に定めのない事項については、運営委員会において定めるものとする。</w:t>
      </w:r>
    </w:p>
    <w:p w14:paraId="15FD479E" w14:textId="77777777" w:rsidR="009A512B" w:rsidRDefault="009A512B" w:rsidP="00077C21">
      <w:pPr>
        <w:widowControl/>
        <w:ind w:left="210" w:hangingChars="100" w:hanging="210"/>
        <w:jc w:val="left"/>
      </w:pPr>
    </w:p>
    <w:p w14:paraId="30B14161" w14:textId="77777777" w:rsidR="009A512B" w:rsidRDefault="009A512B" w:rsidP="00077C21">
      <w:pPr>
        <w:widowControl/>
        <w:ind w:left="210" w:hangingChars="100" w:hanging="210"/>
        <w:jc w:val="left"/>
      </w:pPr>
      <w:r>
        <w:rPr>
          <w:rFonts w:hint="eastAsia"/>
        </w:rPr>
        <w:t xml:space="preserve">　　　　　　　　　　　及び　　　　　　　　は、上記のとおり　　　　　　　　　　共同企業体協定を締結したので、その証拠としてこの協定書　　通を作成し、各通に構成員が記名捺印し、各自所持するものとする。</w:t>
      </w:r>
    </w:p>
    <w:p w14:paraId="1B25FCEF" w14:textId="77777777" w:rsidR="009A512B" w:rsidRDefault="009A512B" w:rsidP="00077C21">
      <w:pPr>
        <w:widowControl/>
        <w:ind w:left="210" w:hangingChars="100" w:hanging="210"/>
        <w:jc w:val="left"/>
      </w:pPr>
    </w:p>
    <w:p w14:paraId="1B65165F" w14:textId="77777777" w:rsidR="009A512B" w:rsidRDefault="009A512B" w:rsidP="00077C21">
      <w:pPr>
        <w:widowControl/>
        <w:ind w:left="210" w:hangingChars="100" w:hanging="210"/>
        <w:jc w:val="left"/>
      </w:pPr>
      <w:r>
        <w:rPr>
          <w:rFonts w:hint="eastAsia"/>
        </w:rPr>
        <w:t xml:space="preserve">　　　　　　　年　　　月　　　日</w:t>
      </w:r>
    </w:p>
    <w:p w14:paraId="1018012C" w14:textId="77777777" w:rsidR="009A512B" w:rsidRDefault="009A512B" w:rsidP="00077C21">
      <w:pPr>
        <w:widowControl/>
        <w:ind w:left="210" w:hangingChars="100" w:hanging="210"/>
        <w:jc w:val="left"/>
      </w:pPr>
    </w:p>
    <w:p w14:paraId="03F1B37B" w14:textId="77777777" w:rsidR="009A512B" w:rsidRDefault="009A512B" w:rsidP="00077C21">
      <w:pPr>
        <w:widowControl/>
        <w:ind w:leftChars="2465" w:left="5386" w:hangingChars="100" w:hanging="210"/>
        <w:jc w:val="left"/>
      </w:pPr>
      <w:r>
        <w:rPr>
          <w:rFonts w:hint="eastAsia"/>
        </w:rPr>
        <w:t>代表者　名称</w:t>
      </w:r>
    </w:p>
    <w:p w14:paraId="6A7F1587" w14:textId="77777777" w:rsidR="009A512B" w:rsidRDefault="009A512B" w:rsidP="00077C21">
      <w:pPr>
        <w:widowControl/>
        <w:ind w:leftChars="2465" w:left="5386" w:hangingChars="100" w:hanging="210"/>
        <w:jc w:val="left"/>
      </w:pPr>
      <w:r>
        <w:rPr>
          <w:rFonts w:hint="eastAsia"/>
        </w:rPr>
        <w:t>代表者氏名　　　　　　　　　　　　　印</w:t>
      </w:r>
    </w:p>
    <w:p w14:paraId="2869BD74" w14:textId="77777777" w:rsidR="009A512B" w:rsidRDefault="009A512B" w:rsidP="00077C21">
      <w:pPr>
        <w:widowControl/>
        <w:ind w:leftChars="2465" w:left="5386" w:hangingChars="100" w:hanging="210"/>
        <w:jc w:val="left"/>
      </w:pPr>
    </w:p>
    <w:p w14:paraId="7B95C3B5" w14:textId="77777777" w:rsidR="009A512B" w:rsidRDefault="009A512B" w:rsidP="00077C21">
      <w:pPr>
        <w:widowControl/>
        <w:ind w:leftChars="2465" w:left="5386" w:hangingChars="100" w:hanging="210"/>
        <w:jc w:val="left"/>
      </w:pPr>
      <w:r>
        <w:rPr>
          <w:rFonts w:hint="eastAsia"/>
        </w:rPr>
        <w:t xml:space="preserve">　名称</w:t>
      </w:r>
    </w:p>
    <w:p w14:paraId="29789795" w14:textId="77777777" w:rsidR="00726A5E" w:rsidRDefault="009A512B" w:rsidP="00077C21">
      <w:pPr>
        <w:widowControl/>
        <w:ind w:leftChars="2465" w:left="5386" w:hangingChars="100" w:hanging="210"/>
        <w:jc w:val="left"/>
      </w:pPr>
      <w:r>
        <w:rPr>
          <w:rFonts w:hint="eastAsia"/>
        </w:rPr>
        <w:t>代表者氏名　　　　　　　　　　　　　印</w:t>
      </w:r>
    </w:p>
    <w:p w14:paraId="30000097" w14:textId="77777777" w:rsidR="00726A5E" w:rsidRDefault="00726A5E" w:rsidP="00A80702">
      <w:pPr>
        <w:widowControl/>
        <w:ind w:left="210" w:hangingChars="100" w:hanging="210"/>
        <w:jc w:val="left"/>
      </w:pPr>
    </w:p>
    <w:p w14:paraId="78936970" w14:textId="2DABB9B4" w:rsidR="008E0A15" w:rsidRDefault="008E0A15" w:rsidP="00077C21">
      <w:pPr>
        <w:widowControl/>
        <w:ind w:left="210" w:hangingChars="100" w:hanging="210"/>
        <w:jc w:val="left"/>
      </w:pPr>
      <w:r>
        <w:br w:type="page"/>
      </w:r>
    </w:p>
    <w:p w14:paraId="392368CA" w14:textId="59875ACE" w:rsidR="006A7584" w:rsidRPr="009A6AFB" w:rsidRDefault="006A7584" w:rsidP="006A7584">
      <w:pPr>
        <w:pStyle w:val="a3"/>
        <w:ind w:leftChars="0" w:left="0" w:firstLineChars="0" w:firstLine="0"/>
        <w:rPr>
          <w:ins w:id="111" w:author="AW" w:date="2025-05-29T10:50:00Z"/>
        </w:rPr>
      </w:pPr>
      <w:ins w:id="112" w:author="AW" w:date="2025-05-29T10:50:00Z">
        <w:r w:rsidRPr="009A6AFB">
          <w:t>（様式</w:t>
        </w:r>
        <w:r>
          <w:rPr>
            <w:rFonts w:hint="eastAsia"/>
          </w:rPr>
          <w:t>11-3</w:t>
        </w:r>
        <w:r w:rsidRPr="009A6AFB">
          <w:t>）</w:t>
        </w:r>
      </w:ins>
    </w:p>
    <w:p w14:paraId="76053D82" w14:textId="77777777" w:rsidR="00962F68" w:rsidRDefault="00962F68" w:rsidP="00962F68">
      <w:pPr>
        <w:widowControl/>
        <w:jc w:val="right"/>
      </w:pPr>
      <w:r>
        <w:rPr>
          <w:rFonts w:hint="eastAsia"/>
        </w:rPr>
        <w:t xml:space="preserve">　　年　　月　　日</w:t>
      </w:r>
    </w:p>
    <w:p w14:paraId="42159658" w14:textId="77777777" w:rsidR="00962F68" w:rsidRDefault="00962F68" w:rsidP="00962F68">
      <w:pPr>
        <w:widowControl/>
        <w:jc w:val="center"/>
        <w:rPr>
          <w:sz w:val="28"/>
          <w:szCs w:val="28"/>
        </w:rPr>
      </w:pPr>
      <w:r>
        <w:rPr>
          <w:rFonts w:hint="eastAsia"/>
          <w:sz w:val="28"/>
          <w:szCs w:val="28"/>
        </w:rPr>
        <w:t>参加資格審査確認情報</w:t>
      </w:r>
    </w:p>
    <w:p w14:paraId="513590F3" w14:textId="77777777" w:rsidR="00962F68" w:rsidRDefault="00962F68" w:rsidP="00962F68"/>
    <w:p w14:paraId="0F069219" w14:textId="77777777" w:rsidR="00962F68" w:rsidRDefault="00962F68" w:rsidP="00962F68">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3828"/>
        <w:gridCol w:w="1218"/>
        <w:gridCol w:w="1921"/>
      </w:tblGrid>
      <w:tr w:rsidR="00962F68" w14:paraId="3A14964E" w14:textId="77777777" w:rsidTr="00962F68">
        <w:trPr>
          <w:cantSplit/>
          <w:trHeight w:val="6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1F7811" w14:textId="77777777" w:rsidR="00962F68" w:rsidRDefault="00962F68">
            <w:pPr>
              <w:pStyle w:val="aa"/>
              <w:tabs>
                <w:tab w:val="left" w:pos="840"/>
              </w:tabs>
              <w:snapToGrid/>
              <w:spacing w:line="300" w:lineRule="exact"/>
              <w:jc w:val="center"/>
              <w:rPr>
                <w:sz w:val="20"/>
              </w:rPr>
            </w:pPr>
            <w:r>
              <w:rPr>
                <w:rFonts w:hint="eastAsia"/>
                <w:sz w:val="20"/>
              </w:rPr>
              <w:t>本事業における役割</w:t>
            </w:r>
          </w:p>
        </w:tc>
        <w:tc>
          <w:tcPr>
            <w:tcW w:w="3828" w:type="dxa"/>
            <w:tcBorders>
              <w:top w:val="single" w:sz="4" w:space="0" w:color="auto"/>
              <w:left w:val="single" w:sz="4" w:space="0" w:color="auto"/>
              <w:bottom w:val="dotted" w:sz="4" w:space="0" w:color="auto"/>
              <w:right w:val="single" w:sz="4" w:space="0" w:color="auto"/>
            </w:tcBorders>
            <w:vAlign w:val="center"/>
            <w:hideMark/>
          </w:tcPr>
          <w:p w14:paraId="744DD361" w14:textId="77777777" w:rsidR="00962F68" w:rsidRDefault="00962F68">
            <w:pPr>
              <w:pStyle w:val="aa"/>
              <w:tabs>
                <w:tab w:val="left" w:pos="840"/>
              </w:tabs>
              <w:snapToGrid/>
              <w:spacing w:line="300" w:lineRule="exact"/>
              <w:jc w:val="center"/>
              <w:rPr>
                <w:sz w:val="20"/>
              </w:rPr>
            </w:pPr>
            <w:r>
              <w:rPr>
                <w:rFonts w:hint="eastAsia"/>
                <w:sz w:val="20"/>
              </w:rPr>
              <w:t>商号又は名称</w:t>
            </w:r>
          </w:p>
        </w:tc>
        <w:tc>
          <w:tcPr>
            <w:tcW w:w="3139" w:type="dxa"/>
            <w:gridSpan w:val="2"/>
            <w:tcBorders>
              <w:top w:val="single" w:sz="4" w:space="0" w:color="auto"/>
              <w:left w:val="single" w:sz="4" w:space="0" w:color="auto"/>
              <w:bottom w:val="dotted" w:sz="4" w:space="0" w:color="auto"/>
              <w:right w:val="single" w:sz="4" w:space="0" w:color="auto"/>
            </w:tcBorders>
            <w:vAlign w:val="center"/>
            <w:hideMark/>
          </w:tcPr>
          <w:p w14:paraId="68B31AB6" w14:textId="77777777" w:rsidR="00962F68" w:rsidRDefault="00962F68">
            <w:pPr>
              <w:pStyle w:val="aa"/>
              <w:tabs>
                <w:tab w:val="left" w:pos="840"/>
              </w:tabs>
              <w:snapToGrid/>
              <w:spacing w:line="300" w:lineRule="exact"/>
              <w:jc w:val="center"/>
              <w:rPr>
                <w:sz w:val="20"/>
              </w:rPr>
            </w:pPr>
            <w:r>
              <w:rPr>
                <w:rFonts w:hint="eastAsia"/>
                <w:sz w:val="20"/>
              </w:rPr>
              <w:t>参加資格情報</w:t>
            </w:r>
          </w:p>
        </w:tc>
      </w:tr>
      <w:tr w:rsidR="00962F68" w14:paraId="0E482966"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D6EE2D" w14:textId="77777777" w:rsidR="00962F68" w:rsidRDefault="00962F68">
            <w:pPr>
              <w:pStyle w:val="aa"/>
              <w:tabs>
                <w:tab w:val="left" w:pos="840"/>
              </w:tabs>
              <w:snapToGrid/>
              <w:spacing w:line="300" w:lineRule="exact"/>
              <w:jc w:val="center"/>
              <w:rPr>
                <w:sz w:val="20"/>
              </w:rPr>
            </w:pPr>
            <w:r>
              <w:rPr>
                <w:rFonts w:hint="eastAsia"/>
                <w:sz w:val="20"/>
              </w:rPr>
              <w:t>運営企業（代表企業）</w:t>
            </w:r>
          </w:p>
        </w:tc>
        <w:tc>
          <w:tcPr>
            <w:tcW w:w="3828" w:type="dxa"/>
            <w:tcBorders>
              <w:top w:val="single" w:sz="4" w:space="0" w:color="auto"/>
              <w:left w:val="single" w:sz="4" w:space="0" w:color="auto"/>
              <w:bottom w:val="single" w:sz="4" w:space="0" w:color="auto"/>
              <w:right w:val="single" w:sz="4" w:space="0" w:color="auto"/>
            </w:tcBorders>
            <w:vAlign w:val="center"/>
          </w:tcPr>
          <w:p w14:paraId="4A7C04E5"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2D4A926" w14:textId="77777777" w:rsidR="00962F68" w:rsidRDefault="00962F68">
            <w:pPr>
              <w:pStyle w:val="aa"/>
              <w:tabs>
                <w:tab w:val="left" w:pos="840"/>
              </w:tabs>
              <w:snapToGrid/>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0369D620" w14:textId="77777777" w:rsidR="00962F68" w:rsidRDefault="00962F68">
            <w:pPr>
              <w:pStyle w:val="aa"/>
              <w:tabs>
                <w:tab w:val="left" w:pos="840"/>
              </w:tabs>
              <w:snapToGrid/>
              <w:spacing w:line="300" w:lineRule="exact"/>
              <w:rPr>
                <w:sz w:val="20"/>
              </w:rPr>
            </w:pPr>
          </w:p>
        </w:tc>
      </w:tr>
      <w:tr w:rsidR="00962F68" w14:paraId="65721DCA"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68E222" w14:textId="77777777" w:rsidR="00962F68" w:rsidRDefault="00962F68">
            <w:pPr>
              <w:pStyle w:val="aa"/>
              <w:tabs>
                <w:tab w:val="left" w:pos="840"/>
              </w:tabs>
              <w:snapToGrid/>
              <w:spacing w:line="300" w:lineRule="exact"/>
              <w:jc w:val="center"/>
              <w:rPr>
                <w:sz w:val="20"/>
              </w:rPr>
            </w:pPr>
            <w:r>
              <w:rPr>
                <w:rFonts w:hint="eastAsia"/>
                <w:sz w:val="20"/>
              </w:rPr>
              <w:t>設計企業</w:t>
            </w:r>
          </w:p>
        </w:tc>
        <w:tc>
          <w:tcPr>
            <w:tcW w:w="3828" w:type="dxa"/>
            <w:tcBorders>
              <w:top w:val="single" w:sz="4" w:space="0" w:color="auto"/>
              <w:left w:val="single" w:sz="4" w:space="0" w:color="auto"/>
              <w:bottom w:val="single" w:sz="4" w:space="0" w:color="auto"/>
              <w:right w:val="single" w:sz="4" w:space="0" w:color="auto"/>
            </w:tcBorders>
            <w:vAlign w:val="center"/>
          </w:tcPr>
          <w:p w14:paraId="2FB7EF0B"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3E5A57C8"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2AE67062" w14:textId="77777777" w:rsidR="00962F68" w:rsidRDefault="00962F68">
            <w:pPr>
              <w:spacing w:line="300" w:lineRule="exact"/>
              <w:rPr>
                <w:sz w:val="20"/>
              </w:rPr>
            </w:pPr>
          </w:p>
        </w:tc>
      </w:tr>
      <w:tr w:rsidR="00962F68" w14:paraId="0AB48E17"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EDC571" w14:textId="77777777" w:rsidR="00962F68" w:rsidRDefault="00962F68">
            <w:pPr>
              <w:pStyle w:val="aa"/>
              <w:tabs>
                <w:tab w:val="left" w:pos="840"/>
              </w:tabs>
              <w:snapToGrid/>
              <w:spacing w:line="300" w:lineRule="exact"/>
              <w:jc w:val="center"/>
              <w:rPr>
                <w:sz w:val="20"/>
              </w:rPr>
            </w:pPr>
            <w:r>
              <w:rPr>
                <w:rFonts w:hint="eastAsia"/>
                <w:sz w:val="20"/>
              </w:rPr>
              <w:t>工事監理企業</w:t>
            </w:r>
          </w:p>
        </w:tc>
        <w:tc>
          <w:tcPr>
            <w:tcW w:w="3828" w:type="dxa"/>
            <w:tcBorders>
              <w:top w:val="single" w:sz="4" w:space="0" w:color="auto"/>
              <w:left w:val="single" w:sz="4" w:space="0" w:color="auto"/>
              <w:bottom w:val="single" w:sz="4" w:space="0" w:color="auto"/>
              <w:right w:val="single" w:sz="4" w:space="0" w:color="auto"/>
            </w:tcBorders>
            <w:vAlign w:val="center"/>
          </w:tcPr>
          <w:p w14:paraId="6DBC71F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716C07FC"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587B3BDE" w14:textId="77777777" w:rsidR="00962F68" w:rsidRDefault="00962F68">
            <w:pPr>
              <w:spacing w:line="300" w:lineRule="exact"/>
              <w:rPr>
                <w:sz w:val="20"/>
              </w:rPr>
            </w:pPr>
          </w:p>
        </w:tc>
      </w:tr>
      <w:tr w:rsidR="00962F68" w14:paraId="61016AB0"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BBBC50C" w14:textId="77777777" w:rsidR="00962F68" w:rsidRDefault="00962F68">
            <w:pPr>
              <w:pStyle w:val="aa"/>
              <w:tabs>
                <w:tab w:val="left" w:pos="840"/>
              </w:tabs>
              <w:snapToGrid/>
              <w:spacing w:line="300" w:lineRule="exact"/>
              <w:jc w:val="center"/>
              <w:rPr>
                <w:sz w:val="20"/>
              </w:rPr>
            </w:pPr>
            <w:r>
              <w:rPr>
                <w:rFonts w:hint="eastAsia"/>
                <w:sz w:val="20"/>
              </w:rPr>
              <w:t>建築</w:t>
            </w:r>
            <w:r>
              <w:rPr>
                <w:sz w:val="20"/>
              </w:rPr>
              <w:t>JV</w:t>
            </w:r>
          </w:p>
          <w:p w14:paraId="7D833C24" w14:textId="77777777" w:rsidR="00962F68" w:rsidRDefault="00962F68">
            <w:pPr>
              <w:pStyle w:val="aa"/>
              <w:tabs>
                <w:tab w:val="left" w:pos="840"/>
              </w:tabs>
              <w:snapToGrid/>
              <w:spacing w:line="300" w:lineRule="exact"/>
              <w:jc w:val="center"/>
              <w:rPr>
                <w:sz w:val="20"/>
              </w:rPr>
            </w:pPr>
            <w:r>
              <w:rPr>
                <w:rFonts w:hint="eastAsia"/>
                <w:sz w:val="20"/>
              </w:rPr>
              <w:t>（代表者）</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2EA728AA"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5DCFD7B3"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0992D4FC" w14:textId="77777777" w:rsidR="00962F68" w:rsidRDefault="00962F68">
            <w:pPr>
              <w:spacing w:line="300" w:lineRule="exact"/>
              <w:rPr>
                <w:sz w:val="20"/>
              </w:rPr>
            </w:pPr>
          </w:p>
        </w:tc>
      </w:tr>
      <w:tr w:rsidR="00962F68" w14:paraId="3F1247F5"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6C30C"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5666C"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42470684"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39D1C228" w14:textId="77777777" w:rsidR="00962F68" w:rsidRDefault="00962F68">
            <w:pPr>
              <w:spacing w:line="300" w:lineRule="exact"/>
              <w:rPr>
                <w:sz w:val="20"/>
              </w:rPr>
            </w:pPr>
          </w:p>
        </w:tc>
      </w:tr>
      <w:tr w:rsidR="00962F68" w14:paraId="01DBA6F6"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F4A29"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CDDA9"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6FC08345"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4778D6F7" w14:textId="77777777" w:rsidR="00962F68" w:rsidRDefault="00962F68">
            <w:pPr>
              <w:spacing w:line="300" w:lineRule="exact"/>
              <w:rPr>
                <w:sz w:val="20"/>
              </w:rPr>
            </w:pPr>
          </w:p>
        </w:tc>
      </w:tr>
      <w:tr w:rsidR="00962F68" w14:paraId="664EE98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0EE0D"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95BE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77A70B46"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dotted" w:sz="4" w:space="0" w:color="auto"/>
              <w:right w:val="single" w:sz="4" w:space="0" w:color="auto"/>
            </w:tcBorders>
            <w:vAlign w:val="center"/>
          </w:tcPr>
          <w:p w14:paraId="5E686747" w14:textId="77777777" w:rsidR="00962F68" w:rsidRDefault="00962F68">
            <w:pPr>
              <w:spacing w:line="300" w:lineRule="exact"/>
              <w:rPr>
                <w:sz w:val="20"/>
              </w:rPr>
            </w:pPr>
          </w:p>
        </w:tc>
      </w:tr>
      <w:tr w:rsidR="00962F68" w14:paraId="1A6DD7C0"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1DEF8"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3C4C2"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78901945" w14:textId="77777777" w:rsidR="00962F68" w:rsidRDefault="00962F68">
            <w:pPr>
              <w:spacing w:line="300" w:lineRule="exact"/>
              <w:jc w:val="center"/>
              <w:rPr>
                <w:sz w:val="20"/>
              </w:rPr>
            </w:pPr>
            <w:r w:rsidRPr="00962F68">
              <w:rPr>
                <w:rFonts w:hint="eastAsia"/>
                <w:spacing w:val="50"/>
                <w:kern w:val="0"/>
                <w:sz w:val="20"/>
                <w:fitText w:val="800" w:id="-705430784"/>
              </w:rPr>
              <w:t>評価</w:t>
            </w:r>
            <w:r w:rsidRPr="00962F68">
              <w:rPr>
                <w:rFonts w:hint="eastAsia"/>
                <w:kern w:val="0"/>
                <w:sz w:val="20"/>
                <w:fitText w:val="800" w:id="-705430784"/>
              </w:rPr>
              <w:t>点</w:t>
            </w:r>
          </w:p>
        </w:tc>
        <w:tc>
          <w:tcPr>
            <w:tcW w:w="1921" w:type="dxa"/>
            <w:tcBorders>
              <w:top w:val="dotted" w:sz="4" w:space="0" w:color="auto"/>
              <w:left w:val="single" w:sz="4" w:space="0" w:color="auto"/>
              <w:bottom w:val="single" w:sz="4" w:space="0" w:color="auto"/>
              <w:right w:val="single" w:sz="4" w:space="0" w:color="auto"/>
            </w:tcBorders>
            <w:vAlign w:val="center"/>
          </w:tcPr>
          <w:p w14:paraId="4B266141" w14:textId="77777777" w:rsidR="00962F68" w:rsidRDefault="00962F68">
            <w:pPr>
              <w:spacing w:line="300" w:lineRule="exact"/>
              <w:rPr>
                <w:sz w:val="20"/>
              </w:rPr>
            </w:pPr>
          </w:p>
        </w:tc>
      </w:tr>
      <w:tr w:rsidR="00962F68" w14:paraId="33710ACE"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2FAB220" w14:textId="77777777" w:rsidR="00962F68" w:rsidRDefault="00962F68">
            <w:pPr>
              <w:pStyle w:val="aa"/>
              <w:tabs>
                <w:tab w:val="left" w:pos="840"/>
              </w:tabs>
              <w:snapToGrid/>
              <w:spacing w:line="300" w:lineRule="exact"/>
              <w:jc w:val="center"/>
              <w:rPr>
                <w:sz w:val="20"/>
              </w:rPr>
            </w:pPr>
            <w:r>
              <w:rPr>
                <w:rFonts w:hint="eastAsia"/>
                <w:sz w:val="20"/>
              </w:rPr>
              <w:t>建築</w:t>
            </w:r>
            <w:r>
              <w:rPr>
                <w:sz w:val="20"/>
              </w:rPr>
              <w:t>JV</w:t>
            </w:r>
          </w:p>
          <w:p w14:paraId="66903324" w14:textId="77777777" w:rsidR="00962F68" w:rsidRDefault="00962F68">
            <w:pPr>
              <w:spacing w:line="300" w:lineRule="exact"/>
              <w:jc w:val="center"/>
              <w:rPr>
                <w:sz w:val="20"/>
              </w:rPr>
            </w:pPr>
            <w:r>
              <w:rPr>
                <w:rFonts w:hint="eastAsia"/>
                <w:sz w:val="20"/>
              </w:rPr>
              <w:t>（構成員）</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4506CACA"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309E88A4"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4CECCC93" w14:textId="77777777" w:rsidR="00962F68" w:rsidRDefault="00962F68">
            <w:pPr>
              <w:spacing w:line="300" w:lineRule="exact"/>
              <w:rPr>
                <w:sz w:val="20"/>
              </w:rPr>
            </w:pPr>
          </w:p>
        </w:tc>
      </w:tr>
      <w:tr w:rsidR="00962F68" w14:paraId="05613D79"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84DCA"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D06C3"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4495284"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5BEF461A" w14:textId="77777777" w:rsidR="00962F68" w:rsidRDefault="00962F68">
            <w:pPr>
              <w:spacing w:line="300" w:lineRule="exact"/>
              <w:rPr>
                <w:sz w:val="20"/>
              </w:rPr>
            </w:pPr>
          </w:p>
        </w:tc>
      </w:tr>
      <w:tr w:rsidR="00962F68" w14:paraId="0AC15B46"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FFF41"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0589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6402D1E6"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5B3B3DDE" w14:textId="77777777" w:rsidR="00962F68" w:rsidRDefault="00962F68">
            <w:pPr>
              <w:spacing w:line="300" w:lineRule="exact"/>
              <w:rPr>
                <w:sz w:val="20"/>
              </w:rPr>
            </w:pPr>
          </w:p>
        </w:tc>
      </w:tr>
      <w:tr w:rsidR="00962F68" w14:paraId="4035EF0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35F1"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D2A26"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3A86FE93"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67E11029" w14:textId="77777777" w:rsidR="00962F68" w:rsidRDefault="00962F68">
            <w:pPr>
              <w:spacing w:line="300" w:lineRule="exact"/>
              <w:rPr>
                <w:sz w:val="20"/>
              </w:rPr>
            </w:pPr>
          </w:p>
        </w:tc>
      </w:tr>
      <w:tr w:rsidR="00962F68" w14:paraId="76F10DB9"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01FBC3A" w14:textId="77777777" w:rsidR="00962F68" w:rsidRDefault="00962F68">
            <w:pPr>
              <w:pStyle w:val="aa"/>
              <w:tabs>
                <w:tab w:val="left" w:pos="840"/>
              </w:tabs>
              <w:snapToGrid/>
              <w:spacing w:line="300" w:lineRule="exact"/>
              <w:jc w:val="center"/>
              <w:rPr>
                <w:sz w:val="20"/>
              </w:rPr>
            </w:pPr>
            <w:r>
              <w:rPr>
                <w:rFonts w:hint="eastAsia"/>
                <w:sz w:val="20"/>
              </w:rPr>
              <w:t>給排水設備企業</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C84F15D"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632C2CAA"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30BA5238" w14:textId="77777777" w:rsidR="00962F68" w:rsidRDefault="00962F68">
            <w:pPr>
              <w:spacing w:line="300" w:lineRule="exact"/>
              <w:rPr>
                <w:sz w:val="20"/>
              </w:rPr>
            </w:pPr>
          </w:p>
        </w:tc>
      </w:tr>
      <w:tr w:rsidR="00962F68" w14:paraId="69046397"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87B2E"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A48B0"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5E134B85"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25452760" w14:textId="77777777" w:rsidR="00962F68" w:rsidRDefault="00962F68">
            <w:pPr>
              <w:spacing w:line="300" w:lineRule="exact"/>
              <w:rPr>
                <w:sz w:val="20"/>
              </w:rPr>
            </w:pPr>
          </w:p>
        </w:tc>
      </w:tr>
      <w:tr w:rsidR="00962F68" w14:paraId="3A03FD92"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D9043"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45692"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2EB9FF06"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307956CF" w14:textId="77777777" w:rsidR="00962F68" w:rsidRDefault="00962F68">
            <w:pPr>
              <w:spacing w:line="300" w:lineRule="exact"/>
              <w:rPr>
                <w:sz w:val="20"/>
              </w:rPr>
            </w:pPr>
          </w:p>
        </w:tc>
      </w:tr>
      <w:tr w:rsidR="00962F68" w14:paraId="17846A8F"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3909F"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001A5"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2CFC07A3"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5BBDB2E2" w14:textId="77777777" w:rsidR="00962F68" w:rsidRDefault="00962F68">
            <w:pPr>
              <w:spacing w:line="300" w:lineRule="exact"/>
              <w:rPr>
                <w:sz w:val="20"/>
              </w:rPr>
            </w:pPr>
          </w:p>
        </w:tc>
      </w:tr>
      <w:tr w:rsidR="00962F68" w14:paraId="2395AB5C" w14:textId="77777777" w:rsidTr="00962F68">
        <w:trPr>
          <w:cantSplit/>
          <w:trHeight w:val="34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DF8BD5A" w14:textId="77777777" w:rsidR="00962F68" w:rsidRDefault="00962F68">
            <w:pPr>
              <w:pStyle w:val="aa"/>
              <w:tabs>
                <w:tab w:val="left" w:pos="840"/>
              </w:tabs>
              <w:snapToGrid/>
              <w:spacing w:line="300" w:lineRule="exact"/>
              <w:jc w:val="center"/>
              <w:rPr>
                <w:sz w:val="20"/>
              </w:rPr>
            </w:pPr>
            <w:r>
              <w:rPr>
                <w:rFonts w:hint="eastAsia"/>
                <w:sz w:val="20"/>
              </w:rPr>
              <w:t>電気設備企業</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A84F185"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dotted" w:sz="4" w:space="0" w:color="auto"/>
              <w:right w:val="single" w:sz="4" w:space="0" w:color="auto"/>
            </w:tcBorders>
            <w:vAlign w:val="center"/>
            <w:hideMark/>
          </w:tcPr>
          <w:p w14:paraId="393274A0"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dotted" w:sz="4" w:space="0" w:color="auto"/>
              <w:right w:val="single" w:sz="4" w:space="0" w:color="auto"/>
            </w:tcBorders>
            <w:vAlign w:val="center"/>
          </w:tcPr>
          <w:p w14:paraId="5FB0FAE2" w14:textId="77777777" w:rsidR="00962F68" w:rsidRDefault="00962F68">
            <w:pPr>
              <w:spacing w:line="300" w:lineRule="exact"/>
              <w:rPr>
                <w:sz w:val="20"/>
              </w:rPr>
            </w:pPr>
          </w:p>
        </w:tc>
      </w:tr>
      <w:tr w:rsidR="00962F68" w14:paraId="3515F522"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BBA8B"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04354"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873EFBE" w14:textId="77777777" w:rsidR="00962F68" w:rsidRDefault="00962F68">
            <w:pPr>
              <w:spacing w:line="300" w:lineRule="exact"/>
              <w:jc w:val="center"/>
              <w:rPr>
                <w:sz w:val="20"/>
              </w:rPr>
            </w:pPr>
            <w:r>
              <w:rPr>
                <w:rFonts w:hint="eastAsia"/>
                <w:sz w:val="20"/>
              </w:rPr>
              <w:t>地　　域</w:t>
            </w:r>
          </w:p>
        </w:tc>
        <w:tc>
          <w:tcPr>
            <w:tcW w:w="1921" w:type="dxa"/>
            <w:tcBorders>
              <w:top w:val="dotted" w:sz="4" w:space="0" w:color="auto"/>
              <w:left w:val="single" w:sz="4" w:space="0" w:color="auto"/>
              <w:bottom w:val="dotted" w:sz="4" w:space="0" w:color="auto"/>
              <w:right w:val="single" w:sz="4" w:space="0" w:color="auto"/>
            </w:tcBorders>
            <w:vAlign w:val="center"/>
          </w:tcPr>
          <w:p w14:paraId="32C11A2D" w14:textId="77777777" w:rsidR="00962F68" w:rsidRDefault="00962F68">
            <w:pPr>
              <w:spacing w:line="300" w:lineRule="exact"/>
              <w:rPr>
                <w:sz w:val="20"/>
              </w:rPr>
            </w:pPr>
          </w:p>
        </w:tc>
      </w:tr>
      <w:tr w:rsidR="00962F68" w14:paraId="569F32BB"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9E974"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DC149" w14:textId="77777777" w:rsidR="00962F68" w:rsidRDefault="00962F68">
            <w:pPr>
              <w:widowControl/>
              <w:jc w:val="left"/>
              <w:rPr>
                <w:sz w:val="20"/>
              </w:rPr>
            </w:pPr>
          </w:p>
        </w:tc>
        <w:tc>
          <w:tcPr>
            <w:tcW w:w="1218" w:type="dxa"/>
            <w:tcBorders>
              <w:top w:val="dotted" w:sz="4" w:space="0" w:color="auto"/>
              <w:left w:val="single" w:sz="4" w:space="0" w:color="auto"/>
              <w:bottom w:val="dotted" w:sz="4" w:space="0" w:color="auto"/>
              <w:right w:val="single" w:sz="4" w:space="0" w:color="auto"/>
            </w:tcBorders>
            <w:vAlign w:val="center"/>
            <w:hideMark/>
          </w:tcPr>
          <w:p w14:paraId="1E5CE590" w14:textId="77777777" w:rsidR="00962F68" w:rsidRDefault="00962F68">
            <w:pPr>
              <w:spacing w:line="300" w:lineRule="exact"/>
              <w:jc w:val="center"/>
              <w:rPr>
                <w:sz w:val="20"/>
              </w:rPr>
            </w:pPr>
            <w:r>
              <w:rPr>
                <w:rFonts w:hint="eastAsia"/>
                <w:sz w:val="20"/>
              </w:rPr>
              <w:t>許可区分</w:t>
            </w:r>
          </w:p>
        </w:tc>
        <w:tc>
          <w:tcPr>
            <w:tcW w:w="1921" w:type="dxa"/>
            <w:tcBorders>
              <w:top w:val="dotted" w:sz="4" w:space="0" w:color="auto"/>
              <w:left w:val="single" w:sz="4" w:space="0" w:color="auto"/>
              <w:bottom w:val="dotted" w:sz="4" w:space="0" w:color="auto"/>
              <w:right w:val="single" w:sz="4" w:space="0" w:color="auto"/>
            </w:tcBorders>
            <w:vAlign w:val="center"/>
          </w:tcPr>
          <w:p w14:paraId="6CDF8932" w14:textId="77777777" w:rsidR="00962F68" w:rsidRDefault="00962F68">
            <w:pPr>
              <w:spacing w:line="300" w:lineRule="exact"/>
              <w:rPr>
                <w:sz w:val="20"/>
              </w:rPr>
            </w:pPr>
          </w:p>
        </w:tc>
      </w:tr>
      <w:tr w:rsidR="00962F68" w14:paraId="6A1D2D51" w14:textId="77777777" w:rsidTr="00962F68">
        <w:trPr>
          <w:cantSplit/>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A1B9B" w14:textId="77777777" w:rsidR="00962F68" w:rsidRDefault="00962F68">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1E3D2" w14:textId="77777777" w:rsidR="00962F68" w:rsidRDefault="00962F68">
            <w:pPr>
              <w:widowControl/>
              <w:jc w:val="left"/>
              <w:rPr>
                <w:sz w:val="20"/>
              </w:rPr>
            </w:pPr>
          </w:p>
        </w:tc>
        <w:tc>
          <w:tcPr>
            <w:tcW w:w="1218" w:type="dxa"/>
            <w:tcBorders>
              <w:top w:val="dotted" w:sz="4" w:space="0" w:color="auto"/>
              <w:left w:val="single" w:sz="4" w:space="0" w:color="auto"/>
              <w:bottom w:val="single" w:sz="4" w:space="0" w:color="auto"/>
              <w:right w:val="single" w:sz="4" w:space="0" w:color="auto"/>
            </w:tcBorders>
            <w:vAlign w:val="center"/>
            <w:hideMark/>
          </w:tcPr>
          <w:p w14:paraId="747DD94F" w14:textId="77777777" w:rsidR="00962F68" w:rsidRDefault="00962F68">
            <w:pPr>
              <w:spacing w:line="300" w:lineRule="exact"/>
              <w:jc w:val="center"/>
              <w:rPr>
                <w:sz w:val="20"/>
              </w:rPr>
            </w:pPr>
            <w:r>
              <w:rPr>
                <w:rFonts w:hint="eastAsia"/>
                <w:sz w:val="20"/>
              </w:rPr>
              <w:t>格　　付</w:t>
            </w:r>
          </w:p>
        </w:tc>
        <w:tc>
          <w:tcPr>
            <w:tcW w:w="1921" w:type="dxa"/>
            <w:tcBorders>
              <w:top w:val="dotted" w:sz="4" w:space="0" w:color="auto"/>
              <w:left w:val="single" w:sz="4" w:space="0" w:color="auto"/>
              <w:bottom w:val="single" w:sz="4" w:space="0" w:color="auto"/>
              <w:right w:val="single" w:sz="4" w:space="0" w:color="auto"/>
            </w:tcBorders>
            <w:vAlign w:val="center"/>
          </w:tcPr>
          <w:p w14:paraId="1B06ACBA" w14:textId="77777777" w:rsidR="00962F68" w:rsidRDefault="00962F68">
            <w:pPr>
              <w:spacing w:line="300" w:lineRule="exact"/>
              <w:rPr>
                <w:sz w:val="20"/>
              </w:rPr>
            </w:pPr>
          </w:p>
        </w:tc>
      </w:tr>
      <w:tr w:rsidR="00962F68" w14:paraId="671FB334"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605CC8" w14:textId="77777777" w:rsidR="00962F68" w:rsidRDefault="00962F68">
            <w:pPr>
              <w:pStyle w:val="aa"/>
              <w:tabs>
                <w:tab w:val="left" w:pos="840"/>
              </w:tabs>
              <w:snapToGrid/>
              <w:spacing w:line="300" w:lineRule="exact"/>
              <w:jc w:val="center"/>
              <w:rPr>
                <w:sz w:val="20"/>
              </w:rPr>
            </w:pPr>
            <w:r>
              <w:rPr>
                <w:rFonts w:hint="eastAsia"/>
                <w:sz w:val="20"/>
              </w:rPr>
              <w:t>維持管理企業</w:t>
            </w:r>
          </w:p>
        </w:tc>
        <w:tc>
          <w:tcPr>
            <w:tcW w:w="3828" w:type="dxa"/>
            <w:tcBorders>
              <w:top w:val="single" w:sz="4" w:space="0" w:color="auto"/>
              <w:left w:val="single" w:sz="4" w:space="0" w:color="auto"/>
              <w:bottom w:val="single" w:sz="4" w:space="0" w:color="auto"/>
              <w:right w:val="single" w:sz="4" w:space="0" w:color="auto"/>
            </w:tcBorders>
            <w:vAlign w:val="center"/>
          </w:tcPr>
          <w:p w14:paraId="17D4552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47D278D4"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70722C70" w14:textId="77777777" w:rsidR="00962F68" w:rsidRDefault="00962F68">
            <w:pPr>
              <w:spacing w:line="300" w:lineRule="exact"/>
              <w:rPr>
                <w:sz w:val="20"/>
              </w:rPr>
            </w:pPr>
          </w:p>
        </w:tc>
      </w:tr>
      <w:tr w:rsidR="00962F68" w14:paraId="29B2B567" w14:textId="77777777" w:rsidTr="00962F68">
        <w:trPr>
          <w:cantSplit/>
          <w:trHeight w:val="3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2ACF19" w14:textId="77777777" w:rsidR="00962F68" w:rsidRDefault="00962F68">
            <w:pPr>
              <w:pStyle w:val="aa"/>
              <w:tabs>
                <w:tab w:val="left" w:pos="840"/>
              </w:tabs>
              <w:snapToGrid/>
              <w:spacing w:line="300" w:lineRule="exact"/>
              <w:jc w:val="center"/>
              <w:rPr>
                <w:sz w:val="20"/>
              </w:rPr>
            </w:pPr>
            <w:r>
              <w:rPr>
                <w:rFonts w:hint="eastAsia"/>
                <w:sz w:val="20"/>
              </w:rPr>
              <w:t>その他企業</w:t>
            </w:r>
          </w:p>
        </w:tc>
        <w:tc>
          <w:tcPr>
            <w:tcW w:w="3828" w:type="dxa"/>
            <w:tcBorders>
              <w:top w:val="single" w:sz="4" w:space="0" w:color="auto"/>
              <w:left w:val="single" w:sz="4" w:space="0" w:color="auto"/>
              <w:bottom w:val="single" w:sz="4" w:space="0" w:color="auto"/>
              <w:right w:val="single" w:sz="4" w:space="0" w:color="auto"/>
            </w:tcBorders>
            <w:vAlign w:val="center"/>
          </w:tcPr>
          <w:p w14:paraId="7357B990" w14:textId="77777777" w:rsidR="00962F68" w:rsidRDefault="00962F68">
            <w:pPr>
              <w:pStyle w:val="aa"/>
              <w:tabs>
                <w:tab w:val="left" w:pos="840"/>
              </w:tabs>
              <w:snapToGrid/>
              <w:spacing w:line="300" w:lineRule="exact"/>
              <w:rPr>
                <w:sz w:val="20"/>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0776AE18" w14:textId="77777777" w:rsidR="00962F68" w:rsidRDefault="00962F68">
            <w:pPr>
              <w:spacing w:line="300" w:lineRule="exact"/>
              <w:jc w:val="center"/>
              <w:rPr>
                <w:sz w:val="20"/>
              </w:rPr>
            </w:pPr>
            <w:r>
              <w:rPr>
                <w:rFonts w:hint="eastAsia"/>
                <w:sz w:val="20"/>
              </w:rPr>
              <w:t>名簿登録</w:t>
            </w:r>
          </w:p>
        </w:tc>
        <w:tc>
          <w:tcPr>
            <w:tcW w:w="1921" w:type="dxa"/>
            <w:tcBorders>
              <w:top w:val="single" w:sz="4" w:space="0" w:color="auto"/>
              <w:left w:val="single" w:sz="4" w:space="0" w:color="auto"/>
              <w:bottom w:val="single" w:sz="4" w:space="0" w:color="auto"/>
              <w:right w:val="single" w:sz="4" w:space="0" w:color="auto"/>
            </w:tcBorders>
            <w:vAlign w:val="center"/>
          </w:tcPr>
          <w:p w14:paraId="6F018E08" w14:textId="77777777" w:rsidR="00962F68" w:rsidRDefault="00962F68">
            <w:pPr>
              <w:spacing w:line="300" w:lineRule="exact"/>
              <w:rPr>
                <w:sz w:val="20"/>
              </w:rPr>
            </w:pPr>
          </w:p>
        </w:tc>
      </w:tr>
    </w:tbl>
    <w:p w14:paraId="47E60ADB" w14:textId="77777777" w:rsidR="00962F68" w:rsidRDefault="00962F68" w:rsidP="00962F68">
      <w:pPr>
        <w:spacing w:line="300" w:lineRule="exact"/>
        <w:rPr>
          <w:sz w:val="20"/>
        </w:rPr>
      </w:pPr>
      <w:r>
        <w:rPr>
          <w:rFonts w:hint="eastAsia"/>
          <w:sz w:val="20"/>
        </w:rPr>
        <w:t>※　行が不足する場合、適宜追加してください。複数ページにわたっても可とします。</w:t>
      </w:r>
    </w:p>
    <w:p w14:paraId="5F3B569D" w14:textId="77777777" w:rsidR="00962F68" w:rsidRDefault="00962F68" w:rsidP="00962F68">
      <w:pPr>
        <w:spacing w:line="300" w:lineRule="exact"/>
        <w:ind w:left="400" w:hangingChars="200" w:hanging="400"/>
        <w:rPr>
          <w:sz w:val="20"/>
        </w:rPr>
      </w:pPr>
      <w:r>
        <w:rPr>
          <w:rFonts w:hint="eastAsia"/>
          <w:sz w:val="20"/>
        </w:rPr>
        <w:t>※　参加資格情報欄は、令和</w:t>
      </w:r>
      <w:r>
        <w:rPr>
          <w:sz w:val="20"/>
        </w:rPr>
        <w:t>7</w:t>
      </w:r>
      <w:r>
        <w:rPr>
          <w:rFonts w:hint="eastAsia"/>
          <w:sz w:val="20"/>
        </w:rPr>
        <w:t>年度丸亀市指名競争入札参加資格者名簿のうち、「名簿登録」には希望業種（複数ある場合は本件に該当する主なもの）を、「地域」には区分を、「許可区分」には許可区分を、「格付」には格付を、「評価点」には評価点を記載してください。</w:t>
      </w:r>
    </w:p>
    <w:p w14:paraId="0276A3D3" w14:textId="77777777" w:rsidR="00962F68" w:rsidRDefault="00962F68" w:rsidP="00962F68">
      <w:pPr>
        <w:spacing w:line="300" w:lineRule="exact"/>
        <w:ind w:left="400" w:hangingChars="200" w:hanging="400"/>
        <w:rPr>
          <w:sz w:val="20"/>
        </w:rPr>
      </w:pPr>
      <w:r>
        <w:rPr>
          <w:rFonts w:hint="eastAsia"/>
          <w:sz w:val="20"/>
        </w:rPr>
        <w:t>※　「設備企業」、「給排水設備企業」、「電気設備企業」を複数の企業とする場合は、行を追加のうえ、建築</w:t>
      </w:r>
      <w:r>
        <w:rPr>
          <w:sz w:val="20"/>
        </w:rPr>
        <w:t>JV</w:t>
      </w:r>
      <w:r>
        <w:rPr>
          <w:rFonts w:hint="eastAsia"/>
          <w:sz w:val="20"/>
        </w:rPr>
        <w:t>の例にならい、</w:t>
      </w:r>
      <w:r>
        <w:rPr>
          <w:sz w:val="20"/>
        </w:rPr>
        <w:t>JV</w:t>
      </w:r>
      <w:r>
        <w:rPr>
          <w:rFonts w:hint="eastAsia"/>
          <w:sz w:val="20"/>
        </w:rPr>
        <w:t>（代表者）・</w:t>
      </w:r>
      <w:r>
        <w:rPr>
          <w:sz w:val="20"/>
        </w:rPr>
        <w:t>JV</w:t>
      </w:r>
      <w:r>
        <w:rPr>
          <w:rFonts w:hint="eastAsia"/>
          <w:sz w:val="20"/>
        </w:rPr>
        <w:t>（構成員）と記載してください。</w:t>
      </w:r>
    </w:p>
    <w:p w14:paraId="1C778084" w14:textId="77777777" w:rsidR="00962F68" w:rsidRDefault="00962F68" w:rsidP="00962F68"/>
    <w:p w14:paraId="14FD515B" w14:textId="73A6A1C3" w:rsidR="00187015" w:rsidRPr="009A6AFB" w:rsidRDefault="00187015" w:rsidP="00187015">
      <w:pPr>
        <w:rPr>
          <w:ins w:id="113" w:author="AW" w:date="2025-05-29T10:52:00Z"/>
        </w:rPr>
      </w:pPr>
      <w:ins w:id="114" w:author="AW" w:date="2025-05-29T10:52:00Z">
        <w:r w:rsidRPr="009A6AFB">
          <w:br w:type="page"/>
        </w:r>
      </w:ins>
    </w:p>
    <w:p w14:paraId="0F21C28B" w14:textId="77777777" w:rsidR="006A7584" w:rsidRDefault="006A7584">
      <w:pPr>
        <w:widowControl/>
        <w:jc w:val="left"/>
        <w:rPr>
          <w:ins w:id="115" w:author="AW" w:date="2025-05-29T10:50:00Z"/>
        </w:rPr>
      </w:pPr>
      <w:ins w:id="116" w:author="AW" w:date="2025-05-29T10:50:00Z">
        <w:r>
          <w:br w:type="page"/>
        </w:r>
      </w:ins>
    </w:p>
    <w:p w14:paraId="5F9DA9AC" w14:textId="69A236EB" w:rsidR="00C76216" w:rsidRPr="009A6AFB" w:rsidRDefault="00C76216" w:rsidP="00C76216">
      <w:pPr>
        <w:pStyle w:val="a3"/>
        <w:ind w:leftChars="0" w:left="0" w:firstLineChars="0" w:firstLine="0"/>
      </w:pPr>
      <w:r w:rsidRPr="009A6AFB">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468ED072" w:rsidR="00696B52" w:rsidRPr="009A6AFB" w:rsidRDefault="00B14B67" w:rsidP="00696B52">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hint="eastAsia"/>
          <w:sz w:val="28"/>
          <w:szCs w:val="28"/>
        </w:rPr>
        <w:t>（公共施設）</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4D7E785A" w:rsidR="008176FA" w:rsidRPr="009A6AFB" w:rsidRDefault="008176FA" w:rsidP="008176FA">
            <w:pPr>
              <w:widowControl/>
              <w:spacing w:line="300" w:lineRule="exact"/>
              <w:jc w:val="left"/>
              <w:rPr>
                <w:sz w:val="20"/>
              </w:rPr>
            </w:pPr>
            <w:r w:rsidRPr="009A6AFB">
              <w:rPr>
                <w:sz w:val="20"/>
              </w:rPr>
              <w:t>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12183A" w:rsidR="008176FA" w:rsidRPr="009A6AFB" w:rsidRDefault="00E069ED" w:rsidP="008176FA">
            <w:pPr>
              <w:widowControl/>
              <w:spacing w:line="300" w:lineRule="exact"/>
              <w:jc w:val="left"/>
              <w:rPr>
                <w:sz w:val="20"/>
              </w:rPr>
            </w:pPr>
            <w:r>
              <w:rPr>
                <w:rFonts w:hint="eastAsia"/>
                <w:sz w:val="20"/>
              </w:rPr>
              <w:t>契約</w:t>
            </w:r>
            <w:r w:rsidR="008176FA" w:rsidRPr="009A6AFB">
              <w:rPr>
                <w:sz w:val="20"/>
              </w:rPr>
              <w:t>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Default="008176FA" w:rsidP="008176FA">
            <w:pPr>
              <w:widowControl/>
              <w:spacing w:line="300" w:lineRule="exact"/>
              <w:jc w:val="left"/>
              <w:rPr>
                <w:sz w:val="20"/>
              </w:rPr>
            </w:pPr>
          </w:p>
          <w:p w14:paraId="63523111" w14:textId="77777777" w:rsidR="0076304B" w:rsidRPr="009A6AFB" w:rsidRDefault="0076304B"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23B68682" w14:textId="3B4AD8D8" w:rsidR="0076304B" w:rsidRDefault="0076304B" w:rsidP="00696B52">
      <w:pPr>
        <w:spacing w:line="300" w:lineRule="exact"/>
        <w:rPr>
          <w:sz w:val="20"/>
        </w:rPr>
      </w:pPr>
      <w:r>
        <w:rPr>
          <w:rFonts w:hint="eastAsia"/>
          <w:sz w:val="20"/>
        </w:rPr>
        <w:t>※</w:t>
      </w:r>
      <w:r w:rsidR="00696B52" w:rsidRPr="009A6AFB">
        <w:rPr>
          <w:sz w:val="20"/>
        </w:rPr>
        <w:t xml:space="preserve">　記入欄が足りない場合は、本様式に準じて追加してください。</w:t>
      </w:r>
    </w:p>
    <w:p w14:paraId="4F34E35B" w14:textId="6CDA1842" w:rsidR="0016579D" w:rsidRPr="009A6AFB" w:rsidRDefault="0076304B" w:rsidP="00696B52">
      <w:pPr>
        <w:spacing w:line="300" w:lineRule="exact"/>
        <w:rPr>
          <w:sz w:val="20"/>
        </w:rPr>
      </w:pPr>
      <w:r>
        <w:rPr>
          <w:rFonts w:hint="eastAsia"/>
          <w:sz w:val="20"/>
        </w:rPr>
        <w:t>※　募集要項</w:t>
      </w:r>
      <w:r w:rsidR="008F317E">
        <w:rPr>
          <w:rFonts w:hint="eastAsia"/>
          <w:sz w:val="20"/>
        </w:rPr>
        <w:t>3.3.2.</w:t>
      </w:r>
      <w:r w:rsidR="008F317E">
        <w:rPr>
          <w:rFonts w:hint="eastAsia"/>
          <w:sz w:val="20"/>
        </w:rPr>
        <w:t>（</w:t>
      </w:r>
      <w:r w:rsidR="008F317E">
        <w:rPr>
          <w:rFonts w:hint="eastAsia"/>
          <w:sz w:val="20"/>
        </w:rPr>
        <w:t>2</w:t>
      </w:r>
      <w:r w:rsidR="008F317E">
        <w:rPr>
          <w:rFonts w:hint="eastAsia"/>
          <w:sz w:val="20"/>
        </w:rPr>
        <w:t>）イに該当する実績を記入してください。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2F38869D" w:rsidR="00B14B67" w:rsidRPr="009A6AFB" w:rsidRDefault="00B14B67" w:rsidP="00B14B67">
      <w:pPr>
        <w:widowControl/>
        <w:jc w:val="center"/>
        <w:rPr>
          <w:sz w:val="28"/>
          <w:szCs w:val="28"/>
        </w:rPr>
      </w:pPr>
      <w:r w:rsidRPr="009A6AFB">
        <w:rPr>
          <w:sz w:val="28"/>
          <w:szCs w:val="28"/>
        </w:rPr>
        <w:t>設計</w:t>
      </w:r>
      <w:r w:rsidR="00C90FDA">
        <w:rPr>
          <w:rFonts w:hint="eastAsia"/>
          <w:sz w:val="28"/>
          <w:szCs w:val="28"/>
        </w:rPr>
        <w:t>企業</w:t>
      </w:r>
      <w:r w:rsidR="008E09F0">
        <w:rPr>
          <w:rFonts w:hint="eastAsia"/>
          <w:sz w:val="28"/>
          <w:szCs w:val="28"/>
        </w:rPr>
        <w:t>の</w:t>
      </w:r>
      <w:r w:rsidR="00332C3F">
        <w:rPr>
          <w:rFonts w:hint="eastAsia"/>
          <w:sz w:val="28"/>
          <w:szCs w:val="28"/>
        </w:rPr>
        <w:t>実績</w:t>
      </w:r>
      <w:r w:rsidR="008F317E">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D19C064" w:rsidR="00B14B67" w:rsidRPr="009A6AFB" w:rsidRDefault="00B14B67" w:rsidP="00277F0E">
            <w:pPr>
              <w:widowControl/>
              <w:spacing w:line="300" w:lineRule="exact"/>
              <w:jc w:val="left"/>
              <w:rPr>
                <w:sz w:val="20"/>
              </w:rPr>
            </w:pPr>
            <w:r w:rsidRPr="009A6AFB">
              <w:rPr>
                <w:sz w:val="20"/>
              </w:rPr>
              <w:t>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E069ED" w:rsidRPr="009A6AFB" w14:paraId="2F8D54FA" w14:textId="77777777" w:rsidTr="00277F0E">
        <w:trPr>
          <w:cantSplit/>
          <w:trHeight w:val="70"/>
        </w:trPr>
        <w:tc>
          <w:tcPr>
            <w:tcW w:w="582" w:type="dxa"/>
            <w:vMerge/>
            <w:textDirection w:val="tbRlV"/>
          </w:tcPr>
          <w:p w14:paraId="78B7BAAD" w14:textId="77777777" w:rsidR="00E069ED" w:rsidRPr="009A6AFB" w:rsidRDefault="00E069ED" w:rsidP="00E069ED">
            <w:pPr>
              <w:widowControl/>
              <w:spacing w:line="300" w:lineRule="exact"/>
              <w:ind w:left="113" w:right="113"/>
              <w:jc w:val="center"/>
              <w:rPr>
                <w:sz w:val="20"/>
              </w:rPr>
            </w:pPr>
          </w:p>
        </w:tc>
        <w:tc>
          <w:tcPr>
            <w:tcW w:w="1965" w:type="dxa"/>
          </w:tcPr>
          <w:p w14:paraId="3B816D38" w14:textId="71E0FE53"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6F47C63F" w14:textId="77777777" w:rsidR="00E069ED" w:rsidRPr="009A6AFB" w:rsidRDefault="00E069ED" w:rsidP="00E069ED">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Default="00B14B67" w:rsidP="00277F0E">
            <w:pPr>
              <w:widowControl/>
              <w:spacing w:line="300" w:lineRule="exact"/>
              <w:jc w:val="left"/>
              <w:rPr>
                <w:sz w:val="20"/>
              </w:rPr>
            </w:pPr>
          </w:p>
          <w:p w14:paraId="66527C30" w14:textId="77777777" w:rsidR="008F317E" w:rsidRDefault="008F317E" w:rsidP="00277F0E">
            <w:pPr>
              <w:widowControl/>
              <w:spacing w:line="300" w:lineRule="exact"/>
              <w:jc w:val="left"/>
              <w:rPr>
                <w:sz w:val="20"/>
              </w:rPr>
            </w:pPr>
          </w:p>
          <w:p w14:paraId="30361814" w14:textId="77777777" w:rsidR="008F317E" w:rsidRPr="009A6AFB" w:rsidRDefault="008F317E"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385FC5D8" w14:textId="3FE6BD21" w:rsidR="0076304B" w:rsidRDefault="008F317E" w:rsidP="00B14B67">
      <w:pPr>
        <w:spacing w:line="300" w:lineRule="exact"/>
        <w:rPr>
          <w:sz w:val="20"/>
        </w:rPr>
      </w:pPr>
      <w:r>
        <w:rPr>
          <w:rFonts w:hint="eastAsia"/>
          <w:sz w:val="20"/>
        </w:rPr>
        <w:t>※</w:t>
      </w:r>
      <w:r w:rsidR="00B14B67" w:rsidRPr="009A6AFB">
        <w:rPr>
          <w:sz w:val="20"/>
        </w:rPr>
        <w:t xml:space="preserve">　記入欄が足りない場合は、本様式に準じて追加してください。</w:t>
      </w:r>
    </w:p>
    <w:p w14:paraId="40A7F974" w14:textId="58E89027" w:rsidR="00B14B67" w:rsidRPr="009A6AFB" w:rsidRDefault="008F317E" w:rsidP="00B14B67">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）ウに該当する実績を記入してください。</w:t>
      </w:r>
      <w:r w:rsidR="00B14B67" w:rsidRPr="009A6AFB">
        <w:br w:type="page"/>
      </w:r>
    </w:p>
    <w:p w14:paraId="319D5B35" w14:textId="5029D855" w:rsidR="000A4886" w:rsidRPr="009A6AFB" w:rsidRDefault="000A4886" w:rsidP="000A4886">
      <w:pPr>
        <w:pStyle w:val="a3"/>
        <w:ind w:leftChars="0" w:left="0" w:firstLineChars="0" w:firstLine="0"/>
      </w:pPr>
      <w:r w:rsidRPr="009A6AFB">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Default="000A4886" w:rsidP="000A4886">
      <w:pPr>
        <w:widowControl/>
        <w:jc w:val="center"/>
        <w:rPr>
          <w:sz w:val="28"/>
          <w:szCs w:val="28"/>
        </w:rPr>
      </w:pPr>
      <w:r w:rsidRPr="000A4886">
        <w:rPr>
          <w:rFonts w:hint="eastAsia"/>
          <w:sz w:val="28"/>
          <w:szCs w:val="28"/>
        </w:rPr>
        <w:t>設計業務責任者の資格</w:t>
      </w:r>
    </w:p>
    <w:p w14:paraId="6F1D9901" w14:textId="71643065"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941A30">
        <w:tc>
          <w:tcPr>
            <w:tcW w:w="2547" w:type="dxa"/>
          </w:tcPr>
          <w:p w14:paraId="2E080862" w14:textId="77777777" w:rsidR="000A4886" w:rsidRPr="00964521" w:rsidRDefault="000A4886" w:rsidP="00941A30">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941A30">
            <w:pPr>
              <w:widowControl/>
              <w:spacing w:line="300" w:lineRule="exact"/>
              <w:jc w:val="left"/>
              <w:rPr>
                <w:sz w:val="20"/>
              </w:rPr>
            </w:pPr>
          </w:p>
        </w:tc>
      </w:tr>
      <w:tr w:rsidR="000A4886" w:rsidRPr="00964521" w14:paraId="0CB0A704" w14:textId="77777777" w:rsidTr="00941A30">
        <w:tc>
          <w:tcPr>
            <w:tcW w:w="2547" w:type="dxa"/>
          </w:tcPr>
          <w:p w14:paraId="781F8005" w14:textId="77777777" w:rsidR="000A4886" w:rsidRPr="00964521" w:rsidRDefault="000A4886" w:rsidP="00941A30">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941A30">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941A30">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941A30">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941A30">
            <w:pPr>
              <w:widowControl/>
              <w:spacing w:line="300" w:lineRule="exact"/>
              <w:jc w:val="left"/>
              <w:rPr>
                <w:sz w:val="20"/>
              </w:rPr>
            </w:pPr>
          </w:p>
        </w:tc>
        <w:tc>
          <w:tcPr>
            <w:tcW w:w="1337" w:type="dxa"/>
          </w:tcPr>
          <w:p w14:paraId="09412101" w14:textId="77777777" w:rsidR="000A4886" w:rsidRPr="00964521" w:rsidRDefault="000A4886" w:rsidP="00941A30">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941A30">
            <w:pPr>
              <w:widowControl/>
              <w:spacing w:line="300" w:lineRule="exact"/>
              <w:jc w:val="left"/>
              <w:rPr>
                <w:sz w:val="20"/>
              </w:rPr>
            </w:pPr>
          </w:p>
        </w:tc>
      </w:tr>
      <w:tr w:rsidR="002C5CD0" w:rsidRPr="00964521" w14:paraId="323EC798" w14:textId="77777777" w:rsidTr="00941A30">
        <w:tc>
          <w:tcPr>
            <w:tcW w:w="2547" w:type="dxa"/>
          </w:tcPr>
          <w:p w14:paraId="7CDE512F" w14:textId="0F07D9D2" w:rsidR="002C5CD0" w:rsidRDefault="002C5CD0" w:rsidP="002C5CD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1FDBC5" w14:textId="3B3C1536" w:rsidR="002C5CD0" w:rsidRPr="00964521" w:rsidRDefault="002C5CD0" w:rsidP="00077C21">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12865F4" w14:textId="77777777" w:rsidR="008F317E" w:rsidRDefault="008F317E" w:rsidP="000A4886">
      <w:pPr>
        <w:spacing w:line="300" w:lineRule="exact"/>
        <w:ind w:left="400" w:hangingChars="200" w:hanging="400"/>
        <w:rPr>
          <w:sz w:val="20"/>
        </w:rPr>
      </w:pPr>
    </w:p>
    <w:p w14:paraId="08DD7FE4" w14:textId="15208008"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2018A21F" w14:textId="77777777" w:rsidTr="00941A30">
        <w:tc>
          <w:tcPr>
            <w:tcW w:w="2547" w:type="dxa"/>
          </w:tcPr>
          <w:p w14:paraId="3480061A"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2E76D6BB" w14:textId="77777777" w:rsidR="008F317E" w:rsidRPr="00964521" w:rsidRDefault="008F317E" w:rsidP="00941A30">
            <w:pPr>
              <w:widowControl/>
              <w:spacing w:line="300" w:lineRule="exact"/>
              <w:jc w:val="left"/>
              <w:rPr>
                <w:sz w:val="20"/>
              </w:rPr>
            </w:pPr>
          </w:p>
        </w:tc>
      </w:tr>
      <w:tr w:rsidR="008F317E" w:rsidRPr="00964521" w14:paraId="43672C4E" w14:textId="77777777" w:rsidTr="00941A30">
        <w:tc>
          <w:tcPr>
            <w:tcW w:w="2547" w:type="dxa"/>
          </w:tcPr>
          <w:p w14:paraId="6C103F19"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65198FE" w14:textId="77777777" w:rsidR="008F317E" w:rsidRPr="00964521" w:rsidRDefault="008F317E" w:rsidP="00941A30">
            <w:pPr>
              <w:widowControl/>
              <w:spacing w:line="300" w:lineRule="exact"/>
              <w:jc w:val="left"/>
              <w:rPr>
                <w:sz w:val="20"/>
              </w:rPr>
            </w:pPr>
          </w:p>
        </w:tc>
      </w:tr>
      <w:tr w:rsidR="008F317E" w:rsidRPr="00964521" w14:paraId="46C20A6B" w14:textId="77777777" w:rsidTr="00941A30">
        <w:tc>
          <w:tcPr>
            <w:tcW w:w="2547" w:type="dxa"/>
          </w:tcPr>
          <w:p w14:paraId="681B729E"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0008FFC7"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744929BD" w14:textId="77777777" w:rsidR="008F317E" w:rsidRPr="00964521" w:rsidRDefault="008F317E" w:rsidP="00941A30">
            <w:pPr>
              <w:widowControl/>
              <w:spacing w:line="300" w:lineRule="exact"/>
              <w:jc w:val="left"/>
              <w:rPr>
                <w:sz w:val="20"/>
              </w:rPr>
            </w:pPr>
          </w:p>
        </w:tc>
        <w:tc>
          <w:tcPr>
            <w:tcW w:w="1337" w:type="dxa"/>
          </w:tcPr>
          <w:p w14:paraId="35D33D8F"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03ED6ED8" w14:textId="77777777" w:rsidR="008F317E" w:rsidRPr="00964521" w:rsidRDefault="008F317E" w:rsidP="00941A30">
            <w:pPr>
              <w:widowControl/>
              <w:spacing w:line="300" w:lineRule="exact"/>
              <w:jc w:val="left"/>
              <w:rPr>
                <w:sz w:val="20"/>
              </w:rPr>
            </w:pPr>
          </w:p>
        </w:tc>
      </w:tr>
      <w:tr w:rsidR="009B3CEA" w:rsidRPr="00964521" w14:paraId="05411C36" w14:textId="77777777" w:rsidTr="00941A30">
        <w:tc>
          <w:tcPr>
            <w:tcW w:w="2547" w:type="dxa"/>
          </w:tcPr>
          <w:p w14:paraId="509AADE4"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90DE618"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DBEF6" w14:textId="77777777" w:rsidR="008F317E" w:rsidRDefault="008F317E" w:rsidP="008F317E">
      <w:pPr>
        <w:spacing w:line="300" w:lineRule="exact"/>
        <w:ind w:left="400" w:hangingChars="200" w:hanging="400"/>
        <w:rPr>
          <w:sz w:val="20"/>
        </w:rPr>
      </w:pPr>
    </w:p>
    <w:p w14:paraId="360ABD88" w14:textId="6A75E88F" w:rsidR="008F317E" w:rsidRPr="008F317E" w:rsidRDefault="008F317E" w:rsidP="008F317E">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8F317E" w:rsidRPr="00964521" w14:paraId="0EA7EE13" w14:textId="77777777" w:rsidTr="00941A30">
        <w:tc>
          <w:tcPr>
            <w:tcW w:w="2547" w:type="dxa"/>
          </w:tcPr>
          <w:p w14:paraId="5515E25F" w14:textId="77777777" w:rsidR="008F317E" w:rsidRPr="00964521" w:rsidRDefault="008F317E" w:rsidP="00941A30">
            <w:pPr>
              <w:widowControl/>
              <w:spacing w:line="300" w:lineRule="exact"/>
              <w:jc w:val="left"/>
              <w:rPr>
                <w:sz w:val="20"/>
              </w:rPr>
            </w:pPr>
            <w:r w:rsidRPr="00964521">
              <w:rPr>
                <w:sz w:val="20"/>
              </w:rPr>
              <w:t>業務に当たる企業名</w:t>
            </w:r>
          </w:p>
        </w:tc>
        <w:tc>
          <w:tcPr>
            <w:tcW w:w="6683" w:type="dxa"/>
            <w:gridSpan w:val="4"/>
          </w:tcPr>
          <w:p w14:paraId="439A39CB" w14:textId="77777777" w:rsidR="008F317E" w:rsidRPr="00964521" w:rsidRDefault="008F317E" w:rsidP="00941A30">
            <w:pPr>
              <w:widowControl/>
              <w:spacing w:line="300" w:lineRule="exact"/>
              <w:jc w:val="left"/>
              <w:rPr>
                <w:sz w:val="20"/>
              </w:rPr>
            </w:pPr>
          </w:p>
        </w:tc>
      </w:tr>
      <w:tr w:rsidR="008F317E" w:rsidRPr="00964521" w14:paraId="4613FEAB" w14:textId="77777777" w:rsidTr="00941A30">
        <w:tc>
          <w:tcPr>
            <w:tcW w:w="2547" w:type="dxa"/>
          </w:tcPr>
          <w:p w14:paraId="5B6513C3" w14:textId="77777777" w:rsidR="008F317E" w:rsidRPr="00964521" w:rsidRDefault="008F317E" w:rsidP="00941A30">
            <w:pPr>
              <w:widowControl/>
              <w:spacing w:line="300" w:lineRule="exact"/>
              <w:jc w:val="left"/>
              <w:rPr>
                <w:sz w:val="20"/>
              </w:rPr>
            </w:pPr>
            <w:r>
              <w:rPr>
                <w:rFonts w:hint="eastAsia"/>
                <w:sz w:val="20"/>
              </w:rPr>
              <w:t>技術者名</w:t>
            </w:r>
          </w:p>
        </w:tc>
        <w:tc>
          <w:tcPr>
            <w:tcW w:w="6683" w:type="dxa"/>
            <w:gridSpan w:val="4"/>
          </w:tcPr>
          <w:p w14:paraId="4FB3F6E8" w14:textId="77777777" w:rsidR="008F317E" w:rsidRPr="00964521" w:rsidRDefault="008F317E" w:rsidP="00941A30">
            <w:pPr>
              <w:widowControl/>
              <w:spacing w:line="300" w:lineRule="exact"/>
              <w:jc w:val="left"/>
              <w:rPr>
                <w:sz w:val="20"/>
              </w:rPr>
            </w:pPr>
          </w:p>
        </w:tc>
      </w:tr>
      <w:tr w:rsidR="008F317E" w:rsidRPr="00964521" w14:paraId="26094750" w14:textId="77777777" w:rsidTr="00941A30">
        <w:tc>
          <w:tcPr>
            <w:tcW w:w="2547" w:type="dxa"/>
          </w:tcPr>
          <w:p w14:paraId="081DBE8A" w14:textId="77777777" w:rsidR="008F317E" w:rsidRDefault="008F317E" w:rsidP="00941A30">
            <w:pPr>
              <w:widowControl/>
              <w:spacing w:line="300" w:lineRule="exact"/>
              <w:jc w:val="left"/>
              <w:rPr>
                <w:sz w:val="20"/>
              </w:rPr>
            </w:pPr>
            <w:r>
              <w:rPr>
                <w:rFonts w:hint="eastAsia"/>
                <w:sz w:val="20"/>
              </w:rPr>
              <w:t>一級建築士</w:t>
            </w:r>
          </w:p>
        </w:tc>
        <w:tc>
          <w:tcPr>
            <w:tcW w:w="1276" w:type="dxa"/>
          </w:tcPr>
          <w:p w14:paraId="7823747E" w14:textId="77777777" w:rsidR="008F317E" w:rsidRPr="00964521" w:rsidRDefault="008F317E" w:rsidP="00941A30">
            <w:pPr>
              <w:widowControl/>
              <w:spacing w:line="300" w:lineRule="exact"/>
              <w:jc w:val="center"/>
              <w:rPr>
                <w:sz w:val="20"/>
              </w:rPr>
            </w:pPr>
            <w:r>
              <w:rPr>
                <w:rFonts w:hint="eastAsia"/>
                <w:sz w:val="20"/>
              </w:rPr>
              <w:t>登録番号</w:t>
            </w:r>
          </w:p>
        </w:tc>
        <w:tc>
          <w:tcPr>
            <w:tcW w:w="2065" w:type="dxa"/>
          </w:tcPr>
          <w:p w14:paraId="0339071B" w14:textId="77777777" w:rsidR="008F317E" w:rsidRPr="00964521" w:rsidRDefault="008F317E" w:rsidP="00941A30">
            <w:pPr>
              <w:widowControl/>
              <w:spacing w:line="300" w:lineRule="exact"/>
              <w:jc w:val="left"/>
              <w:rPr>
                <w:sz w:val="20"/>
              </w:rPr>
            </w:pPr>
          </w:p>
        </w:tc>
        <w:tc>
          <w:tcPr>
            <w:tcW w:w="1337" w:type="dxa"/>
          </w:tcPr>
          <w:p w14:paraId="3DD237B4" w14:textId="77777777" w:rsidR="008F317E" w:rsidRPr="00964521" w:rsidRDefault="008F317E" w:rsidP="00941A30">
            <w:pPr>
              <w:widowControl/>
              <w:spacing w:line="300" w:lineRule="exact"/>
              <w:jc w:val="center"/>
              <w:rPr>
                <w:sz w:val="20"/>
              </w:rPr>
            </w:pPr>
            <w:r>
              <w:rPr>
                <w:rFonts w:hint="eastAsia"/>
                <w:sz w:val="20"/>
              </w:rPr>
              <w:t>取得年月日</w:t>
            </w:r>
          </w:p>
        </w:tc>
        <w:tc>
          <w:tcPr>
            <w:tcW w:w="2005" w:type="dxa"/>
          </w:tcPr>
          <w:p w14:paraId="44AFC444" w14:textId="77777777" w:rsidR="008F317E" w:rsidRPr="00964521" w:rsidRDefault="008F317E" w:rsidP="00941A30">
            <w:pPr>
              <w:widowControl/>
              <w:spacing w:line="300" w:lineRule="exact"/>
              <w:jc w:val="left"/>
              <w:rPr>
                <w:sz w:val="20"/>
              </w:rPr>
            </w:pPr>
          </w:p>
        </w:tc>
      </w:tr>
      <w:tr w:rsidR="009B3CEA" w:rsidRPr="00964521" w14:paraId="32323957" w14:textId="77777777" w:rsidTr="00941A30">
        <w:tc>
          <w:tcPr>
            <w:tcW w:w="2547" w:type="dxa"/>
          </w:tcPr>
          <w:p w14:paraId="52D9B639" w14:textId="77777777" w:rsidR="009B3CEA" w:rsidRDefault="009B3CE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5308A31" w14:textId="77777777" w:rsidR="009B3CEA" w:rsidRPr="00964521" w:rsidRDefault="009B3CE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20F83BE" w14:textId="77777777" w:rsidR="008F317E" w:rsidRDefault="008F317E" w:rsidP="008F317E">
      <w:pPr>
        <w:spacing w:line="300" w:lineRule="exact"/>
        <w:ind w:left="400" w:hangingChars="200" w:hanging="400"/>
        <w:rPr>
          <w:sz w:val="20"/>
        </w:rPr>
      </w:pPr>
    </w:p>
    <w:p w14:paraId="39F6217A" w14:textId="7674363D" w:rsidR="008F317E" w:rsidRDefault="008F317E" w:rsidP="008F317E">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42106E43" w14:textId="77777777" w:rsidR="009A2AF5" w:rsidRDefault="009A2AF5" w:rsidP="009A2AF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A3656E9" w14:textId="49B239DD" w:rsidR="008F317E" w:rsidRPr="008F317E" w:rsidRDefault="009A2AF5" w:rsidP="009A2AF5">
      <w:pPr>
        <w:spacing w:line="300" w:lineRule="exact"/>
        <w:ind w:left="400" w:hangingChars="200" w:hanging="400"/>
        <w:rPr>
          <w:sz w:val="20"/>
        </w:rPr>
      </w:pPr>
      <w:r>
        <w:rPr>
          <w:rFonts w:hint="eastAsia"/>
          <w:sz w:val="20"/>
        </w:rPr>
        <w:t>※　募集要項</w:t>
      </w:r>
      <w:r>
        <w:rPr>
          <w:rFonts w:hint="eastAsia"/>
          <w:sz w:val="20"/>
        </w:rPr>
        <w:t>3.3.2.</w:t>
      </w:r>
      <w:r>
        <w:rPr>
          <w:rFonts w:hint="eastAsia"/>
          <w:sz w:val="20"/>
        </w:rPr>
        <w:t>（</w:t>
      </w:r>
      <w:r>
        <w:rPr>
          <w:rFonts w:hint="eastAsia"/>
          <w:sz w:val="20"/>
        </w:rPr>
        <w:t>2</w:t>
      </w:r>
      <w:r>
        <w:rPr>
          <w:rFonts w:hint="eastAsia"/>
          <w:sz w:val="20"/>
        </w:rPr>
        <w:t>）</w:t>
      </w:r>
      <w:r w:rsidR="00E954B0">
        <w:rPr>
          <w:rFonts w:hint="eastAsia"/>
          <w:sz w:val="20"/>
        </w:rPr>
        <w:t>エ</w:t>
      </w:r>
      <w:r>
        <w:rPr>
          <w:rFonts w:hint="eastAsia"/>
          <w:sz w:val="20"/>
        </w:rPr>
        <w:t>に該当する</w:t>
      </w:r>
      <w:r w:rsidR="00555C59">
        <w:rPr>
          <w:rFonts w:hint="eastAsia"/>
          <w:sz w:val="20"/>
        </w:rPr>
        <w:t>資格</w:t>
      </w:r>
      <w:r>
        <w:rPr>
          <w:rFonts w:hint="eastAsia"/>
          <w:sz w:val="20"/>
        </w:rPr>
        <w:t>を記入してください。</w:t>
      </w:r>
    </w:p>
    <w:p w14:paraId="32AA1354" w14:textId="77777777" w:rsidR="008F317E" w:rsidRDefault="008F317E" w:rsidP="000A4886">
      <w:pPr>
        <w:spacing w:line="300" w:lineRule="exact"/>
        <w:ind w:left="400" w:hangingChars="200" w:hanging="400"/>
        <w:rPr>
          <w:sz w:val="20"/>
        </w:rPr>
      </w:pPr>
    </w:p>
    <w:p w14:paraId="3A6BFF10" w14:textId="77777777" w:rsidR="008F317E" w:rsidRDefault="008F317E" w:rsidP="000A4886">
      <w:pPr>
        <w:spacing w:line="300" w:lineRule="exact"/>
        <w:ind w:left="400" w:hangingChars="200" w:hanging="400"/>
        <w:rPr>
          <w:sz w:val="20"/>
        </w:rPr>
      </w:pPr>
    </w:p>
    <w:p w14:paraId="0FD85E2B" w14:textId="77777777" w:rsidR="008F317E" w:rsidRDefault="008F317E" w:rsidP="000A4886">
      <w:pPr>
        <w:spacing w:line="300" w:lineRule="exact"/>
        <w:ind w:left="400" w:hangingChars="200" w:hanging="400"/>
        <w:rPr>
          <w:sz w:val="20"/>
        </w:rPr>
      </w:pPr>
    </w:p>
    <w:p w14:paraId="1A1E007F" w14:textId="77777777" w:rsidR="008F317E" w:rsidRDefault="008F317E" w:rsidP="000A4886">
      <w:pPr>
        <w:spacing w:line="300" w:lineRule="exact"/>
        <w:ind w:left="400" w:hangingChars="200" w:hanging="400"/>
        <w:rPr>
          <w:sz w:val="20"/>
        </w:rPr>
      </w:pPr>
    </w:p>
    <w:p w14:paraId="0A037D76" w14:textId="7AA153EF" w:rsidR="000A4886" w:rsidRDefault="000A4886" w:rsidP="000A4886">
      <w:pPr>
        <w:spacing w:line="300" w:lineRule="exact"/>
        <w:ind w:left="400" w:hangingChars="200" w:hanging="400"/>
        <w:rPr>
          <w:sz w:val="20"/>
        </w:rPr>
      </w:pPr>
      <w:r>
        <w:rPr>
          <w:sz w:val="20"/>
        </w:rPr>
        <w:br w:type="page"/>
      </w:r>
    </w:p>
    <w:p w14:paraId="478F035D" w14:textId="030093E2" w:rsidR="00C76216" w:rsidRPr="00267138" w:rsidRDefault="00C76216" w:rsidP="00C76216">
      <w:pPr>
        <w:pStyle w:val="a3"/>
        <w:ind w:leftChars="0" w:left="0" w:firstLineChars="0" w:firstLine="0"/>
      </w:pPr>
      <w:r w:rsidRPr="00267138">
        <w:t>（様式</w:t>
      </w:r>
      <w:r w:rsidR="0062472B" w:rsidRPr="00267138">
        <w:rPr>
          <w:rFonts w:hint="eastAsia"/>
        </w:rPr>
        <w:t>15</w:t>
      </w:r>
      <w:r w:rsidRPr="00267138">
        <w:t>）</w:t>
      </w:r>
    </w:p>
    <w:p w14:paraId="401E003F" w14:textId="7FDAC630" w:rsidR="008306AF" w:rsidRPr="009A6AFB" w:rsidRDefault="008306AF" w:rsidP="008306AF">
      <w:pPr>
        <w:widowControl/>
        <w:jc w:val="right"/>
      </w:pPr>
      <w:r w:rsidRPr="009A6AFB">
        <w:t xml:space="preserve">　　年　　月　　日</w:t>
      </w:r>
    </w:p>
    <w:p w14:paraId="59FC3FB6" w14:textId="188E4352" w:rsidR="008306AF" w:rsidRPr="009A6AFB" w:rsidRDefault="004052F4" w:rsidP="008306AF">
      <w:pPr>
        <w:widowControl/>
        <w:jc w:val="center"/>
        <w:rPr>
          <w:sz w:val="28"/>
          <w:szCs w:val="28"/>
        </w:rPr>
      </w:pPr>
      <w:r>
        <w:rPr>
          <w:rFonts w:hint="eastAsia"/>
          <w:sz w:val="28"/>
          <w:szCs w:val="28"/>
        </w:rPr>
        <w:t>建築</w:t>
      </w:r>
      <w:r>
        <w:rPr>
          <w:rFonts w:hint="eastAsia"/>
          <w:sz w:val="28"/>
          <w:szCs w:val="28"/>
        </w:rPr>
        <w:t>JV</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0955E56" w:rsidR="008306AF" w:rsidRPr="009A6AFB" w:rsidRDefault="008306AF" w:rsidP="00277F0E">
            <w:pPr>
              <w:widowControl/>
              <w:spacing w:line="300" w:lineRule="exact"/>
              <w:jc w:val="left"/>
              <w:rPr>
                <w:sz w:val="20"/>
              </w:rPr>
            </w:pPr>
            <w:r w:rsidRPr="009A6AFB">
              <w:rPr>
                <w:sz w:val="20"/>
              </w:rPr>
              <w:t>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E069ED" w:rsidRPr="009A6AFB" w14:paraId="23AAF0F5" w14:textId="77777777" w:rsidTr="00277F0E">
        <w:trPr>
          <w:cantSplit/>
          <w:trHeight w:val="70"/>
        </w:trPr>
        <w:tc>
          <w:tcPr>
            <w:tcW w:w="582" w:type="dxa"/>
            <w:vMerge/>
            <w:textDirection w:val="tbRlV"/>
          </w:tcPr>
          <w:p w14:paraId="6065DE00" w14:textId="77777777" w:rsidR="00E069ED" w:rsidRPr="009A6AFB" w:rsidRDefault="00E069ED" w:rsidP="00E069ED">
            <w:pPr>
              <w:widowControl/>
              <w:spacing w:line="300" w:lineRule="exact"/>
              <w:ind w:left="113" w:right="113"/>
              <w:jc w:val="center"/>
              <w:rPr>
                <w:sz w:val="20"/>
              </w:rPr>
            </w:pPr>
          </w:p>
        </w:tc>
        <w:tc>
          <w:tcPr>
            <w:tcW w:w="1965" w:type="dxa"/>
          </w:tcPr>
          <w:p w14:paraId="3F028B4E" w14:textId="20CB3360" w:rsidR="00E069ED" w:rsidRPr="009A6AFB" w:rsidRDefault="00E069ED" w:rsidP="00E069ED">
            <w:pPr>
              <w:widowControl/>
              <w:spacing w:line="300" w:lineRule="exact"/>
              <w:jc w:val="left"/>
              <w:rPr>
                <w:sz w:val="20"/>
              </w:rPr>
            </w:pPr>
            <w:r>
              <w:rPr>
                <w:rFonts w:hint="eastAsia"/>
                <w:sz w:val="20"/>
              </w:rPr>
              <w:t>契約</w:t>
            </w:r>
            <w:r w:rsidRPr="009A6AFB">
              <w:rPr>
                <w:sz w:val="20"/>
              </w:rPr>
              <w:t>期間</w:t>
            </w:r>
          </w:p>
        </w:tc>
        <w:tc>
          <w:tcPr>
            <w:tcW w:w="6683" w:type="dxa"/>
          </w:tcPr>
          <w:p w14:paraId="5FA6F8FD" w14:textId="77777777" w:rsidR="00E069ED" w:rsidRPr="009A6AFB" w:rsidRDefault="00E069ED" w:rsidP="00E069ED">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Default="008306AF" w:rsidP="00277F0E">
            <w:pPr>
              <w:widowControl/>
              <w:spacing w:line="300" w:lineRule="exact"/>
              <w:jc w:val="left"/>
              <w:rPr>
                <w:sz w:val="20"/>
              </w:rPr>
            </w:pPr>
          </w:p>
          <w:p w14:paraId="00CA2FB9" w14:textId="77777777" w:rsidR="00C90FDA" w:rsidRPr="009A6AFB" w:rsidRDefault="00C90FDA"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33CA56CF" w14:textId="77777777" w:rsidR="00843325" w:rsidRDefault="00843325" w:rsidP="00843325">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47114A5" w14:textId="5C3CD4C1" w:rsidR="00843325" w:rsidRPr="009A6AFB" w:rsidRDefault="00843325" w:rsidP="00843325">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E069ED">
        <w:rPr>
          <w:rFonts w:hint="eastAsia"/>
          <w:sz w:val="20"/>
        </w:rPr>
        <w:t>a</w:t>
      </w:r>
      <w:r w:rsidR="00E069ED">
        <w:rPr>
          <w:rFonts w:hint="eastAsia"/>
          <w:sz w:val="20"/>
        </w:rPr>
        <w:t>）</w:t>
      </w:r>
      <w:r>
        <w:rPr>
          <w:rFonts w:hint="eastAsia"/>
          <w:sz w:val="20"/>
        </w:rPr>
        <w:t>ウ</w:t>
      </w:r>
      <w:r w:rsidR="00E069ED">
        <w:rPr>
          <w:rFonts w:hint="eastAsia"/>
          <w:sz w:val="20"/>
        </w:rPr>
        <w:t>（エ）</w:t>
      </w:r>
      <w:r>
        <w:rPr>
          <w:rFonts w:hint="eastAsia"/>
          <w:sz w:val="20"/>
        </w:rPr>
        <w:t>に該当する実績を記入してください。</w:t>
      </w:r>
      <w:r w:rsidRPr="009A6AFB">
        <w:br w:type="page"/>
      </w:r>
    </w:p>
    <w:p w14:paraId="00E5DB4B" w14:textId="05370F9C" w:rsidR="002A1FB6" w:rsidRPr="00267138" w:rsidRDefault="002A1FB6" w:rsidP="002A1FB6">
      <w:pPr>
        <w:pStyle w:val="a3"/>
        <w:ind w:leftChars="0" w:left="0" w:firstLineChars="0" w:firstLine="0"/>
      </w:pPr>
      <w:r w:rsidRPr="00267138">
        <w:t>（様式</w:t>
      </w:r>
      <w:r w:rsidRPr="00267138">
        <w:rPr>
          <w:rFonts w:hint="eastAsia"/>
        </w:rPr>
        <w:t>1</w:t>
      </w:r>
      <w:r>
        <w:rPr>
          <w:rFonts w:hint="eastAsia"/>
        </w:rPr>
        <w:t>6</w:t>
      </w:r>
      <w:r w:rsidRPr="00267138">
        <w:t>）</w:t>
      </w:r>
    </w:p>
    <w:p w14:paraId="0D1A8558" w14:textId="77777777" w:rsidR="002A1FB6" w:rsidRPr="009A6AFB" w:rsidRDefault="002A1FB6" w:rsidP="002A1FB6">
      <w:pPr>
        <w:widowControl/>
        <w:jc w:val="right"/>
      </w:pPr>
      <w:r w:rsidRPr="009A6AFB">
        <w:t xml:space="preserve">　　年　　月　　日</w:t>
      </w:r>
    </w:p>
    <w:p w14:paraId="4D7A442E" w14:textId="3C149009" w:rsidR="002A1FB6" w:rsidRPr="009A6AFB" w:rsidRDefault="002B439C" w:rsidP="002A1FB6">
      <w:pPr>
        <w:widowControl/>
        <w:jc w:val="center"/>
        <w:rPr>
          <w:sz w:val="28"/>
          <w:szCs w:val="28"/>
        </w:rPr>
      </w:pPr>
      <w:r>
        <w:rPr>
          <w:rFonts w:hint="eastAsia"/>
          <w:sz w:val="28"/>
          <w:szCs w:val="28"/>
        </w:rPr>
        <w:t>建設業務</w:t>
      </w:r>
      <w:r w:rsidRPr="000A4886">
        <w:rPr>
          <w:rFonts w:hint="eastAsia"/>
          <w:sz w:val="28"/>
          <w:szCs w:val="28"/>
        </w:rPr>
        <w:t>責任者</w:t>
      </w:r>
      <w:r w:rsidR="002A1FB6">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2A1FB6" w:rsidRPr="009A6AFB" w14:paraId="38502AB1" w14:textId="77777777" w:rsidTr="00941A30">
        <w:tc>
          <w:tcPr>
            <w:tcW w:w="2547" w:type="dxa"/>
            <w:gridSpan w:val="2"/>
          </w:tcPr>
          <w:p w14:paraId="66967B6D" w14:textId="77777777" w:rsidR="002A1FB6" w:rsidRPr="009A6AFB" w:rsidRDefault="002A1FB6" w:rsidP="00941A30">
            <w:pPr>
              <w:widowControl/>
              <w:spacing w:line="300" w:lineRule="exact"/>
              <w:jc w:val="left"/>
              <w:rPr>
                <w:sz w:val="20"/>
              </w:rPr>
            </w:pPr>
            <w:r w:rsidRPr="009A6AFB">
              <w:rPr>
                <w:sz w:val="20"/>
              </w:rPr>
              <w:t>参加グループの名称</w:t>
            </w:r>
          </w:p>
        </w:tc>
        <w:tc>
          <w:tcPr>
            <w:tcW w:w="6683" w:type="dxa"/>
          </w:tcPr>
          <w:p w14:paraId="3609FD88" w14:textId="77777777" w:rsidR="002A1FB6" w:rsidRPr="009A6AFB" w:rsidRDefault="002A1FB6" w:rsidP="00941A30">
            <w:pPr>
              <w:widowControl/>
              <w:spacing w:line="300" w:lineRule="exact"/>
              <w:jc w:val="left"/>
              <w:rPr>
                <w:sz w:val="20"/>
              </w:rPr>
            </w:pPr>
          </w:p>
        </w:tc>
      </w:tr>
      <w:tr w:rsidR="002A1FB6" w:rsidRPr="009A6AFB" w14:paraId="7B9F1A57" w14:textId="77777777" w:rsidTr="00941A30">
        <w:tc>
          <w:tcPr>
            <w:tcW w:w="2547" w:type="dxa"/>
            <w:gridSpan w:val="2"/>
          </w:tcPr>
          <w:p w14:paraId="76828B6F" w14:textId="77777777" w:rsidR="002A1FB6" w:rsidRPr="009A6AFB" w:rsidRDefault="002A1FB6" w:rsidP="00941A30">
            <w:pPr>
              <w:widowControl/>
              <w:spacing w:line="300" w:lineRule="exact"/>
              <w:jc w:val="left"/>
              <w:rPr>
                <w:sz w:val="20"/>
              </w:rPr>
            </w:pPr>
            <w:r w:rsidRPr="009A6AFB">
              <w:rPr>
                <w:sz w:val="20"/>
              </w:rPr>
              <w:t>業務に当たる企業名</w:t>
            </w:r>
          </w:p>
        </w:tc>
        <w:tc>
          <w:tcPr>
            <w:tcW w:w="6683" w:type="dxa"/>
          </w:tcPr>
          <w:p w14:paraId="092C17F0" w14:textId="77777777" w:rsidR="002A1FB6" w:rsidRPr="009A6AFB" w:rsidRDefault="002A1FB6" w:rsidP="00941A30">
            <w:pPr>
              <w:widowControl/>
              <w:spacing w:line="300" w:lineRule="exact"/>
              <w:jc w:val="left"/>
              <w:rPr>
                <w:sz w:val="20"/>
              </w:rPr>
            </w:pPr>
          </w:p>
        </w:tc>
      </w:tr>
      <w:tr w:rsidR="00F55E6D" w:rsidRPr="009A6AFB" w14:paraId="59E26873" w14:textId="77777777" w:rsidTr="00941A30">
        <w:tc>
          <w:tcPr>
            <w:tcW w:w="2547" w:type="dxa"/>
            <w:gridSpan w:val="2"/>
          </w:tcPr>
          <w:p w14:paraId="7CBBC4FE" w14:textId="612435C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4A813531" w14:textId="77777777" w:rsidR="00F55E6D" w:rsidRPr="009A6AFB" w:rsidRDefault="00F55E6D" w:rsidP="00F55E6D">
            <w:pPr>
              <w:widowControl/>
              <w:spacing w:line="300" w:lineRule="exact"/>
              <w:jc w:val="left"/>
              <w:rPr>
                <w:sz w:val="20"/>
              </w:rPr>
            </w:pPr>
          </w:p>
        </w:tc>
      </w:tr>
      <w:tr w:rsidR="002A1FB6" w:rsidRPr="009A6AFB" w14:paraId="04A45A1D" w14:textId="77777777" w:rsidTr="00941A30">
        <w:trPr>
          <w:cantSplit/>
          <w:trHeight w:val="70"/>
        </w:trPr>
        <w:tc>
          <w:tcPr>
            <w:tcW w:w="582" w:type="dxa"/>
            <w:vMerge w:val="restart"/>
            <w:textDirection w:val="tbRlV"/>
          </w:tcPr>
          <w:p w14:paraId="21C278BD" w14:textId="77777777" w:rsidR="002A1FB6" w:rsidRPr="009A6AFB" w:rsidRDefault="002A1FB6" w:rsidP="00941A30">
            <w:pPr>
              <w:widowControl/>
              <w:spacing w:line="300" w:lineRule="exact"/>
              <w:ind w:left="113" w:right="113"/>
              <w:jc w:val="center"/>
              <w:rPr>
                <w:sz w:val="20"/>
              </w:rPr>
            </w:pPr>
            <w:r w:rsidRPr="009A6AFB">
              <w:rPr>
                <w:sz w:val="20"/>
              </w:rPr>
              <w:t>業務名等</w:t>
            </w:r>
          </w:p>
        </w:tc>
        <w:tc>
          <w:tcPr>
            <w:tcW w:w="1965" w:type="dxa"/>
          </w:tcPr>
          <w:p w14:paraId="3C9EAB53" w14:textId="77777777" w:rsidR="002A1FB6" w:rsidRPr="009A6AFB" w:rsidRDefault="002A1FB6" w:rsidP="00941A30">
            <w:pPr>
              <w:widowControl/>
              <w:spacing w:line="300" w:lineRule="exact"/>
              <w:jc w:val="left"/>
              <w:rPr>
                <w:sz w:val="20"/>
              </w:rPr>
            </w:pPr>
            <w:r w:rsidRPr="009A6AFB">
              <w:rPr>
                <w:sz w:val="20"/>
              </w:rPr>
              <w:t>業務名</w:t>
            </w:r>
          </w:p>
        </w:tc>
        <w:tc>
          <w:tcPr>
            <w:tcW w:w="6683" w:type="dxa"/>
          </w:tcPr>
          <w:p w14:paraId="2E1F5FA0" w14:textId="77777777" w:rsidR="002A1FB6" w:rsidRPr="009A6AFB" w:rsidRDefault="002A1FB6" w:rsidP="00941A30">
            <w:pPr>
              <w:widowControl/>
              <w:spacing w:line="300" w:lineRule="exact"/>
              <w:jc w:val="left"/>
              <w:rPr>
                <w:sz w:val="20"/>
              </w:rPr>
            </w:pPr>
          </w:p>
        </w:tc>
      </w:tr>
      <w:tr w:rsidR="002A1FB6" w:rsidRPr="009A6AFB" w14:paraId="224004DA" w14:textId="77777777" w:rsidTr="00941A30">
        <w:trPr>
          <w:cantSplit/>
          <w:trHeight w:val="70"/>
        </w:trPr>
        <w:tc>
          <w:tcPr>
            <w:tcW w:w="582" w:type="dxa"/>
            <w:vMerge/>
            <w:textDirection w:val="tbRlV"/>
          </w:tcPr>
          <w:p w14:paraId="3021CDF9" w14:textId="77777777" w:rsidR="002A1FB6" w:rsidRPr="009A6AFB" w:rsidRDefault="002A1FB6" w:rsidP="00941A30">
            <w:pPr>
              <w:widowControl/>
              <w:spacing w:line="300" w:lineRule="exact"/>
              <w:ind w:left="113" w:right="113"/>
              <w:jc w:val="center"/>
              <w:rPr>
                <w:sz w:val="20"/>
              </w:rPr>
            </w:pPr>
          </w:p>
        </w:tc>
        <w:tc>
          <w:tcPr>
            <w:tcW w:w="1965" w:type="dxa"/>
          </w:tcPr>
          <w:p w14:paraId="1BE78F38" w14:textId="77777777" w:rsidR="002A1FB6" w:rsidRPr="009A6AFB" w:rsidRDefault="002A1FB6" w:rsidP="00941A30">
            <w:pPr>
              <w:widowControl/>
              <w:spacing w:line="300" w:lineRule="exact"/>
              <w:jc w:val="left"/>
              <w:rPr>
                <w:sz w:val="20"/>
              </w:rPr>
            </w:pPr>
            <w:r w:rsidRPr="009A6AFB">
              <w:rPr>
                <w:sz w:val="20"/>
              </w:rPr>
              <w:t>発注者</w:t>
            </w:r>
          </w:p>
        </w:tc>
        <w:tc>
          <w:tcPr>
            <w:tcW w:w="6683" w:type="dxa"/>
          </w:tcPr>
          <w:p w14:paraId="1D6E0EF1" w14:textId="77777777" w:rsidR="002A1FB6" w:rsidRPr="009A6AFB" w:rsidRDefault="002A1FB6" w:rsidP="00941A30">
            <w:pPr>
              <w:widowControl/>
              <w:spacing w:line="300" w:lineRule="exact"/>
              <w:jc w:val="left"/>
              <w:rPr>
                <w:sz w:val="20"/>
              </w:rPr>
            </w:pPr>
          </w:p>
        </w:tc>
      </w:tr>
      <w:tr w:rsidR="002A1FB6" w:rsidRPr="009A6AFB" w14:paraId="26E29146" w14:textId="77777777" w:rsidTr="00941A30">
        <w:trPr>
          <w:cantSplit/>
          <w:trHeight w:val="70"/>
        </w:trPr>
        <w:tc>
          <w:tcPr>
            <w:tcW w:w="582" w:type="dxa"/>
            <w:vMerge/>
            <w:textDirection w:val="tbRlV"/>
          </w:tcPr>
          <w:p w14:paraId="0D06D5BF" w14:textId="77777777" w:rsidR="002A1FB6" w:rsidRPr="009A6AFB" w:rsidRDefault="002A1FB6" w:rsidP="00941A30">
            <w:pPr>
              <w:widowControl/>
              <w:spacing w:line="300" w:lineRule="exact"/>
              <w:ind w:left="113" w:right="113"/>
              <w:jc w:val="center"/>
              <w:rPr>
                <w:sz w:val="20"/>
              </w:rPr>
            </w:pPr>
          </w:p>
        </w:tc>
        <w:tc>
          <w:tcPr>
            <w:tcW w:w="1965" w:type="dxa"/>
          </w:tcPr>
          <w:p w14:paraId="5A42BCDA" w14:textId="77777777" w:rsidR="002A1FB6" w:rsidRPr="009A6AFB" w:rsidRDefault="002A1FB6" w:rsidP="00941A30">
            <w:pPr>
              <w:widowControl/>
              <w:spacing w:line="300" w:lineRule="exact"/>
              <w:jc w:val="left"/>
              <w:rPr>
                <w:sz w:val="20"/>
              </w:rPr>
            </w:pPr>
            <w:r w:rsidRPr="009A6AFB">
              <w:rPr>
                <w:sz w:val="20"/>
              </w:rPr>
              <w:t>施工場所</w:t>
            </w:r>
          </w:p>
        </w:tc>
        <w:tc>
          <w:tcPr>
            <w:tcW w:w="6683" w:type="dxa"/>
          </w:tcPr>
          <w:p w14:paraId="4D53E770" w14:textId="77777777" w:rsidR="002A1FB6" w:rsidRPr="009A6AFB" w:rsidRDefault="002A1FB6" w:rsidP="00941A30">
            <w:pPr>
              <w:widowControl/>
              <w:spacing w:line="300" w:lineRule="exact"/>
              <w:jc w:val="left"/>
              <w:rPr>
                <w:sz w:val="20"/>
              </w:rPr>
            </w:pPr>
          </w:p>
        </w:tc>
      </w:tr>
      <w:tr w:rsidR="002A1FB6" w:rsidRPr="009A6AFB" w14:paraId="6E053B5C" w14:textId="77777777" w:rsidTr="00941A30">
        <w:trPr>
          <w:cantSplit/>
          <w:trHeight w:val="70"/>
        </w:trPr>
        <w:tc>
          <w:tcPr>
            <w:tcW w:w="582" w:type="dxa"/>
            <w:vMerge/>
            <w:textDirection w:val="tbRlV"/>
          </w:tcPr>
          <w:p w14:paraId="5CEBFF3F" w14:textId="77777777" w:rsidR="002A1FB6" w:rsidRPr="009A6AFB" w:rsidRDefault="002A1FB6" w:rsidP="00941A30">
            <w:pPr>
              <w:widowControl/>
              <w:spacing w:line="300" w:lineRule="exact"/>
              <w:ind w:left="113" w:right="113"/>
              <w:jc w:val="center"/>
              <w:rPr>
                <w:sz w:val="20"/>
              </w:rPr>
            </w:pPr>
          </w:p>
        </w:tc>
        <w:tc>
          <w:tcPr>
            <w:tcW w:w="1965" w:type="dxa"/>
          </w:tcPr>
          <w:p w14:paraId="64AC0567" w14:textId="77777777" w:rsidR="002A1FB6" w:rsidRPr="009A6AFB" w:rsidRDefault="002A1FB6" w:rsidP="00941A30">
            <w:pPr>
              <w:widowControl/>
              <w:spacing w:line="300" w:lineRule="exact"/>
              <w:jc w:val="left"/>
              <w:rPr>
                <w:sz w:val="20"/>
              </w:rPr>
            </w:pPr>
            <w:r w:rsidRPr="009A6AFB">
              <w:rPr>
                <w:sz w:val="20"/>
              </w:rPr>
              <w:t>契約金額</w:t>
            </w:r>
          </w:p>
        </w:tc>
        <w:tc>
          <w:tcPr>
            <w:tcW w:w="6683" w:type="dxa"/>
          </w:tcPr>
          <w:p w14:paraId="36582160" w14:textId="77777777" w:rsidR="002A1FB6" w:rsidRPr="009A6AFB" w:rsidRDefault="002A1FB6" w:rsidP="00941A30">
            <w:pPr>
              <w:widowControl/>
              <w:spacing w:line="300" w:lineRule="exact"/>
              <w:jc w:val="left"/>
              <w:rPr>
                <w:sz w:val="20"/>
              </w:rPr>
            </w:pPr>
          </w:p>
        </w:tc>
      </w:tr>
      <w:tr w:rsidR="002A1FB6" w:rsidRPr="009A6AFB" w14:paraId="59039038" w14:textId="77777777" w:rsidTr="00941A30">
        <w:trPr>
          <w:cantSplit/>
          <w:trHeight w:val="70"/>
        </w:trPr>
        <w:tc>
          <w:tcPr>
            <w:tcW w:w="582" w:type="dxa"/>
            <w:vMerge/>
            <w:textDirection w:val="tbRlV"/>
          </w:tcPr>
          <w:p w14:paraId="59C3304E" w14:textId="77777777" w:rsidR="002A1FB6" w:rsidRPr="009A6AFB" w:rsidRDefault="002A1FB6" w:rsidP="00941A30">
            <w:pPr>
              <w:widowControl/>
              <w:spacing w:line="300" w:lineRule="exact"/>
              <w:ind w:left="113" w:right="113"/>
              <w:jc w:val="center"/>
              <w:rPr>
                <w:sz w:val="20"/>
              </w:rPr>
            </w:pPr>
          </w:p>
        </w:tc>
        <w:tc>
          <w:tcPr>
            <w:tcW w:w="1965" w:type="dxa"/>
          </w:tcPr>
          <w:p w14:paraId="30211227" w14:textId="77777777" w:rsidR="002A1FB6" w:rsidRPr="009A6AFB" w:rsidRDefault="002A1FB6" w:rsidP="00941A30">
            <w:pPr>
              <w:widowControl/>
              <w:spacing w:line="300" w:lineRule="exact"/>
              <w:jc w:val="left"/>
              <w:rPr>
                <w:sz w:val="20"/>
              </w:rPr>
            </w:pPr>
            <w:r>
              <w:rPr>
                <w:rFonts w:hint="eastAsia"/>
                <w:sz w:val="20"/>
              </w:rPr>
              <w:t>契約</w:t>
            </w:r>
            <w:r w:rsidRPr="009A6AFB">
              <w:rPr>
                <w:sz w:val="20"/>
              </w:rPr>
              <w:t>期間</w:t>
            </w:r>
          </w:p>
        </w:tc>
        <w:tc>
          <w:tcPr>
            <w:tcW w:w="6683" w:type="dxa"/>
          </w:tcPr>
          <w:p w14:paraId="7FC238A2" w14:textId="77777777" w:rsidR="002A1FB6" w:rsidRPr="009A6AFB" w:rsidRDefault="002A1FB6" w:rsidP="00941A30">
            <w:pPr>
              <w:widowControl/>
              <w:spacing w:line="300" w:lineRule="exact"/>
              <w:jc w:val="left"/>
              <w:rPr>
                <w:sz w:val="20"/>
              </w:rPr>
            </w:pPr>
          </w:p>
        </w:tc>
      </w:tr>
      <w:tr w:rsidR="002A1FB6" w:rsidRPr="009A6AFB" w14:paraId="5CED8845" w14:textId="77777777" w:rsidTr="00941A30">
        <w:trPr>
          <w:cantSplit/>
          <w:trHeight w:val="70"/>
        </w:trPr>
        <w:tc>
          <w:tcPr>
            <w:tcW w:w="582" w:type="dxa"/>
            <w:vMerge w:val="restart"/>
            <w:textDirection w:val="tbRlV"/>
          </w:tcPr>
          <w:p w14:paraId="78C08770" w14:textId="77777777" w:rsidR="002A1FB6" w:rsidRPr="009A6AFB" w:rsidRDefault="002A1FB6" w:rsidP="00941A30">
            <w:pPr>
              <w:widowControl/>
              <w:spacing w:line="300" w:lineRule="exact"/>
              <w:ind w:left="113" w:right="113"/>
              <w:jc w:val="center"/>
              <w:rPr>
                <w:sz w:val="20"/>
              </w:rPr>
            </w:pPr>
            <w:r w:rsidRPr="009A6AFB">
              <w:rPr>
                <w:sz w:val="20"/>
              </w:rPr>
              <w:t>業務概要</w:t>
            </w:r>
          </w:p>
        </w:tc>
        <w:tc>
          <w:tcPr>
            <w:tcW w:w="1965" w:type="dxa"/>
          </w:tcPr>
          <w:p w14:paraId="0D18BE64" w14:textId="77777777" w:rsidR="002A1FB6" w:rsidRPr="009A6AFB" w:rsidRDefault="002A1FB6" w:rsidP="00941A30">
            <w:pPr>
              <w:widowControl/>
              <w:spacing w:line="300" w:lineRule="exact"/>
              <w:jc w:val="left"/>
              <w:rPr>
                <w:sz w:val="20"/>
              </w:rPr>
            </w:pPr>
            <w:r w:rsidRPr="009A6AFB">
              <w:rPr>
                <w:sz w:val="20"/>
              </w:rPr>
              <w:t>建物用途</w:t>
            </w:r>
          </w:p>
        </w:tc>
        <w:tc>
          <w:tcPr>
            <w:tcW w:w="6683" w:type="dxa"/>
          </w:tcPr>
          <w:p w14:paraId="094CA89F" w14:textId="77777777" w:rsidR="002A1FB6" w:rsidRPr="009A6AFB" w:rsidRDefault="002A1FB6" w:rsidP="00941A30">
            <w:pPr>
              <w:widowControl/>
              <w:spacing w:line="300" w:lineRule="exact"/>
              <w:jc w:val="left"/>
              <w:rPr>
                <w:sz w:val="20"/>
              </w:rPr>
            </w:pPr>
          </w:p>
        </w:tc>
      </w:tr>
      <w:tr w:rsidR="002A1FB6" w:rsidRPr="009A6AFB" w14:paraId="68998D2E" w14:textId="77777777" w:rsidTr="00941A30">
        <w:trPr>
          <w:cantSplit/>
          <w:trHeight w:val="70"/>
        </w:trPr>
        <w:tc>
          <w:tcPr>
            <w:tcW w:w="582" w:type="dxa"/>
            <w:vMerge/>
            <w:textDirection w:val="tbRlV"/>
          </w:tcPr>
          <w:p w14:paraId="1F9194DD" w14:textId="77777777" w:rsidR="002A1FB6" w:rsidRPr="009A6AFB" w:rsidRDefault="002A1FB6" w:rsidP="00941A30">
            <w:pPr>
              <w:widowControl/>
              <w:spacing w:line="300" w:lineRule="exact"/>
              <w:ind w:left="113" w:right="113"/>
              <w:jc w:val="left"/>
              <w:rPr>
                <w:sz w:val="20"/>
              </w:rPr>
            </w:pPr>
          </w:p>
        </w:tc>
        <w:tc>
          <w:tcPr>
            <w:tcW w:w="1965" w:type="dxa"/>
          </w:tcPr>
          <w:p w14:paraId="2F0894F0" w14:textId="77777777" w:rsidR="002A1FB6" w:rsidRPr="009A6AFB" w:rsidRDefault="002A1FB6" w:rsidP="00941A30">
            <w:pPr>
              <w:widowControl/>
              <w:spacing w:line="300" w:lineRule="exact"/>
              <w:jc w:val="left"/>
              <w:rPr>
                <w:sz w:val="20"/>
              </w:rPr>
            </w:pPr>
            <w:r w:rsidRPr="009A6AFB">
              <w:rPr>
                <w:sz w:val="20"/>
              </w:rPr>
              <w:t>施設名称</w:t>
            </w:r>
          </w:p>
        </w:tc>
        <w:tc>
          <w:tcPr>
            <w:tcW w:w="6683" w:type="dxa"/>
          </w:tcPr>
          <w:p w14:paraId="77468CEE" w14:textId="77777777" w:rsidR="002A1FB6" w:rsidRPr="009A6AFB" w:rsidRDefault="002A1FB6" w:rsidP="00941A30">
            <w:pPr>
              <w:widowControl/>
              <w:spacing w:line="300" w:lineRule="exact"/>
              <w:jc w:val="left"/>
              <w:rPr>
                <w:sz w:val="20"/>
              </w:rPr>
            </w:pPr>
          </w:p>
        </w:tc>
      </w:tr>
      <w:tr w:rsidR="002A1FB6" w:rsidRPr="009A6AFB" w14:paraId="2C5B76FF" w14:textId="77777777" w:rsidTr="00941A30">
        <w:trPr>
          <w:cantSplit/>
          <w:trHeight w:val="70"/>
        </w:trPr>
        <w:tc>
          <w:tcPr>
            <w:tcW w:w="582" w:type="dxa"/>
            <w:vMerge/>
            <w:textDirection w:val="tbRlV"/>
          </w:tcPr>
          <w:p w14:paraId="65CA0E54" w14:textId="77777777" w:rsidR="002A1FB6" w:rsidRPr="009A6AFB" w:rsidRDefault="002A1FB6" w:rsidP="00941A30">
            <w:pPr>
              <w:widowControl/>
              <w:spacing w:line="300" w:lineRule="exact"/>
              <w:ind w:left="113" w:right="113"/>
              <w:jc w:val="left"/>
              <w:rPr>
                <w:sz w:val="20"/>
              </w:rPr>
            </w:pPr>
          </w:p>
        </w:tc>
        <w:tc>
          <w:tcPr>
            <w:tcW w:w="1965" w:type="dxa"/>
          </w:tcPr>
          <w:p w14:paraId="13948695" w14:textId="77777777" w:rsidR="002A1FB6" w:rsidRPr="009A6AFB" w:rsidRDefault="002A1FB6" w:rsidP="00941A30">
            <w:pPr>
              <w:widowControl/>
              <w:spacing w:line="300" w:lineRule="exact"/>
              <w:jc w:val="left"/>
              <w:rPr>
                <w:sz w:val="20"/>
              </w:rPr>
            </w:pPr>
            <w:r w:rsidRPr="009A6AFB">
              <w:rPr>
                <w:sz w:val="20"/>
              </w:rPr>
              <w:t>構造・階数</w:t>
            </w:r>
          </w:p>
        </w:tc>
        <w:tc>
          <w:tcPr>
            <w:tcW w:w="6683" w:type="dxa"/>
          </w:tcPr>
          <w:p w14:paraId="43FBC258" w14:textId="77777777" w:rsidR="002A1FB6" w:rsidRPr="009A6AFB" w:rsidRDefault="002A1FB6" w:rsidP="00941A30">
            <w:pPr>
              <w:widowControl/>
              <w:spacing w:line="300" w:lineRule="exact"/>
              <w:jc w:val="left"/>
              <w:rPr>
                <w:sz w:val="20"/>
              </w:rPr>
            </w:pPr>
          </w:p>
        </w:tc>
      </w:tr>
      <w:tr w:rsidR="002A1FB6" w:rsidRPr="009A6AFB" w14:paraId="050357AD" w14:textId="77777777" w:rsidTr="00941A30">
        <w:trPr>
          <w:cantSplit/>
          <w:trHeight w:val="70"/>
        </w:trPr>
        <w:tc>
          <w:tcPr>
            <w:tcW w:w="582" w:type="dxa"/>
            <w:vMerge/>
            <w:textDirection w:val="tbRlV"/>
          </w:tcPr>
          <w:p w14:paraId="4BF0E3FC" w14:textId="77777777" w:rsidR="002A1FB6" w:rsidRPr="009A6AFB" w:rsidRDefault="002A1FB6" w:rsidP="00941A30">
            <w:pPr>
              <w:widowControl/>
              <w:spacing w:line="300" w:lineRule="exact"/>
              <w:ind w:left="113" w:right="113"/>
              <w:jc w:val="left"/>
              <w:rPr>
                <w:sz w:val="20"/>
              </w:rPr>
            </w:pPr>
          </w:p>
        </w:tc>
        <w:tc>
          <w:tcPr>
            <w:tcW w:w="1965" w:type="dxa"/>
          </w:tcPr>
          <w:p w14:paraId="73672218" w14:textId="77777777" w:rsidR="002A1FB6" w:rsidRPr="009A6AFB" w:rsidRDefault="002A1FB6" w:rsidP="00941A30">
            <w:pPr>
              <w:widowControl/>
              <w:spacing w:line="300" w:lineRule="exact"/>
              <w:jc w:val="left"/>
              <w:rPr>
                <w:sz w:val="20"/>
              </w:rPr>
            </w:pPr>
            <w:r w:rsidRPr="009A6AFB">
              <w:rPr>
                <w:sz w:val="20"/>
              </w:rPr>
              <w:t>建物規模</w:t>
            </w:r>
          </w:p>
        </w:tc>
        <w:tc>
          <w:tcPr>
            <w:tcW w:w="6683" w:type="dxa"/>
          </w:tcPr>
          <w:p w14:paraId="5693F3F8" w14:textId="77777777" w:rsidR="002A1FB6" w:rsidRPr="009A6AFB" w:rsidRDefault="002A1FB6" w:rsidP="00941A30">
            <w:pPr>
              <w:widowControl/>
              <w:spacing w:line="300" w:lineRule="exact"/>
              <w:jc w:val="left"/>
              <w:rPr>
                <w:sz w:val="20"/>
              </w:rPr>
            </w:pPr>
          </w:p>
        </w:tc>
      </w:tr>
      <w:tr w:rsidR="002A1FB6" w:rsidRPr="009A6AFB" w14:paraId="77D4246D" w14:textId="77777777" w:rsidTr="00941A30">
        <w:trPr>
          <w:cantSplit/>
          <w:trHeight w:val="1134"/>
        </w:trPr>
        <w:tc>
          <w:tcPr>
            <w:tcW w:w="582" w:type="dxa"/>
            <w:vMerge/>
            <w:textDirection w:val="tbRlV"/>
          </w:tcPr>
          <w:p w14:paraId="6C472E82" w14:textId="77777777" w:rsidR="002A1FB6" w:rsidRPr="009A6AFB" w:rsidRDefault="002A1FB6" w:rsidP="00941A30">
            <w:pPr>
              <w:widowControl/>
              <w:spacing w:line="300" w:lineRule="exact"/>
              <w:ind w:left="113" w:right="113"/>
              <w:jc w:val="left"/>
              <w:rPr>
                <w:sz w:val="20"/>
              </w:rPr>
            </w:pPr>
          </w:p>
        </w:tc>
        <w:tc>
          <w:tcPr>
            <w:tcW w:w="1965" w:type="dxa"/>
          </w:tcPr>
          <w:p w14:paraId="01D026F1" w14:textId="77777777" w:rsidR="002A1FB6" w:rsidRPr="009A6AFB" w:rsidRDefault="002A1FB6" w:rsidP="00941A30">
            <w:pPr>
              <w:widowControl/>
              <w:spacing w:line="300" w:lineRule="exact"/>
              <w:jc w:val="left"/>
              <w:rPr>
                <w:sz w:val="20"/>
              </w:rPr>
            </w:pPr>
            <w:r w:rsidRPr="009A6AFB">
              <w:rPr>
                <w:sz w:val="20"/>
              </w:rPr>
              <w:t>業務内容</w:t>
            </w:r>
          </w:p>
        </w:tc>
        <w:tc>
          <w:tcPr>
            <w:tcW w:w="6683" w:type="dxa"/>
          </w:tcPr>
          <w:p w14:paraId="2972ACD1" w14:textId="77777777" w:rsidR="002A1FB6" w:rsidRPr="009A6AFB" w:rsidRDefault="002A1FB6" w:rsidP="00941A30">
            <w:pPr>
              <w:widowControl/>
              <w:spacing w:line="300" w:lineRule="exact"/>
              <w:jc w:val="left"/>
              <w:rPr>
                <w:sz w:val="20"/>
              </w:rPr>
            </w:pPr>
          </w:p>
          <w:p w14:paraId="2F5C896C" w14:textId="77777777" w:rsidR="002A1FB6" w:rsidRPr="009A6AFB" w:rsidRDefault="002A1FB6" w:rsidP="00941A30">
            <w:pPr>
              <w:widowControl/>
              <w:spacing w:line="300" w:lineRule="exact"/>
              <w:jc w:val="left"/>
              <w:rPr>
                <w:sz w:val="20"/>
              </w:rPr>
            </w:pPr>
          </w:p>
          <w:p w14:paraId="0C10C742" w14:textId="77777777" w:rsidR="002A1FB6" w:rsidRPr="009A6AFB" w:rsidRDefault="002A1FB6" w:rsidP="00941A30">
            <w:pPr>
              <w:widowControl/>
              <w:spacing w:line="300" w:lineRule="exact"/>
              <w:jc w:val="left"/>
              <w:rPr>
                <w:sz w:val="20"/>
              </w:rPr>
            </w:pPr>
          </w:p>
          <w:p w14:paraId="7AB8EC57" w14:textId="77777777" w:rsidR="002A1FB6" w:rsidRPr="009A6AFB" w:rsidRDefault="002A1FB6" w:rsidP="00941A30">
            <w:pPr>
              <w:widowControl/>
              <w:spacing w:line="300" w:lineRule="exact"/>
              <w:jc w:val="left"/>
              <w:rPr>
                <w:sz w:val="20"/>
              </w:rPr>
            </w:pPr>
          </w:p>
          <w:p w14:paraId="234FBCBE" w14:textId="77777777" w:rsidR="002A1FB6" w:rsidRPr="009A6AFB" w:rsidRDefault="002A1FB6" w:rsidP="00941A30">
            <w:pPr>
              <w:widowControl/>
              <w:spacing w:line="300" w:lineRule="exact"/>
              <w:jc w:val="left"/>
              <w:rPr>
                <w:sz w:val="20"/>
              </w:rPr>
            </w:pPr>
          </w:p>
          <w:p w14:paraId="450897AB" w14:textId="77777777" w:rsidR="002A1FB6" w:rsidRPr="009A6AFB" w:rsidRDefault="002A1FB6" w:rsidP="00941A30">
            <w:pPr>
              <w:widowControl/>
              <w:spacing w:line="300" w:lineRule="exact"/>
              <w:jc w:val="left"/>
              <w:rPr>
                <w:sz w:val="20"/>
              </w:rPr>
            </w:pPr>
          </w:p>
          <w:p w14:paraId="75AF625F" w14:textId="77777777" w:rsidR="002A1FB6" w:rsidRPr="009A6AFB" w:rsidRDefault="002A1FB6" w:rsidP="00941A30">
            <w:pPr>
              <w:widowControl/>
              <w:spacing w:line="300" w:lineRule="exact"/>
              <w:jc w:val="left"/>
              <w:rPr>
                <w:sz w:val="20"/>
              </w:rPr>
            </w:pPr>
          </w:p>
          <w:p w14:paraId="645DBBE3" w14:textId="77777777" w:rsidR="002A1FB6" w:rsidRPr="009A6AFB" w:rsidRDefault="002A1FB6" w:rsidP="00941A30">
            <w:pPr>
              <w:widowControl/>
              <w:spacing w:line="300" w:lineRule="exact"/>
              <w:jc w:val="left"/>
              <w:rPr>
                <w:sz w:val="20"/>
              </w:rPr>
            </w:pPr>
          </w:p>
          <w:p w14:paraId="7AFDEA86" w14:textId="77777777" w:rsidR="002A1FB6" w:rsidRPr="009A6AFB" w:rsidRDefault="002A1FB6" w:rsidP="00941A30">
            <w:pPr>
              <w:widowControl/>
              <w:spacing w:line="300" w:lineRule="exact"/>
              <w:jc w:val="left"/>
              <w:rPr>
                <w:sz w:val="20"/>
              </w:rPr>
            </w:pPr>
          </w:p>
          <w:p w14:paraId="7A1B0891" w14:textId="77777777" w:rsidR="002A1FB6" w:rsidRPr="009A6AFB" w:rsidRDefault="002A1FB6" w:rsidP="00941A30">
            <w:pPr>
              <w:widowControl/>
              <w:spacing w:line="300" w:lineRule="exact"/>
              <w:jc w:val="left"/>
              <w:rPr>
                <w:sz w:val="20"/>
              </w:rPr>
            </w:pPr>
          </w:p>
          <w:p w14:paraId="7A24A679" w14:textId="77777777" w:rsidR="002A1FB6" w:rsidRPr="009A6AFB" w:rsidRDefault="002A1FB6" w:rsidP="00941A30">
            <w:pPr>
              <w:widowControl/>
              <w:spacing w:line="300" w:lineRule="exact"/>
              <w:jc w:val="left"/>
              <w:rPr>
                <w:sz w:val="20"/>
              </w:rPr>
            </w:pPr>
          </w:p>
          <w:p w14:paraId="6B135D46" w14:textId="77777777" w:rsidR="002A1FB6" w:rsidRPr="009A6AFB" w:rsidRDefault="002A1FB6" w:rsidP="00941A30">
            <w:pPr>
              <w:widowControl/>
              <w:spacing w:line="300" w:lineRule="exact"/>
              <w:jc w:val="left"/>
              <w:rPr>
                <w:sz w:val="20"/>
              </w:rPr>
            </w:pPr>
          </w:p>
          <w:p w14:paraId="60EE473B" w14:textId="77777777" w:rsidR="002A1FB6" w:rsidRPr="009A6AFB" w:rsidRDefault="002A1FB6" w:rsidP="00941A30">
            <w:pPr>
              <w:widowControl/>
              <w:spacing w:line="300" w:lineRule="exact"/>
              <w:jc w:val="left"/>
              <w:rPr>
                <w:sz w:val="20"/>
              </w:rPr>
            </w:pPr>
          </w:p>
          <w:p w14:paraId="302F8591" w14:textId="77777777" w:rsidR="002A1FB6" w:rsidRPr="009A6AFB" w:rsidRDefault="002A1FB6" w:rsidP="00941A30">
            <w:pPr>
              <w:widowControl/>
              <w:spacing w:line="300" w:lineRule="exact"/>
              <w:jc w:val="left"/>
              <w:rPr>
                <w:sz w:val="20"/>
              </w:rPr>
            </w:pPr>
          </w:p>
          <w:p w14:paraId="2A23CB11" w14:textId="77777777" w:rsidR="002A1FB6" w:rsidRPr="009A6AFB" w:rsidRDefault="002A1FB6" w:rsidP="00941A30">
            <w:pPr>
              <w:widowControl/>
              <w:spacing w:line="300" w:lineRule="exact"/>
              <w:jc w:val="left"/>
              <w:rPr>
                <w:sz w:val="20"/>
              </w:rPr>
            </w:pPr>
          </w:p>
          <w:p w14:paraId="3A321847" w14:textId="77777777" w:rsidR="002A1FB6" w:rsidRPr="009A6AFB" w:rsidRDefault="002A1FB6" w:rsidP="00941A30">
            <w:pPr>
              <w:widowControl/>
              <w:spacing w:line="300" w:lineRule="exact"/>
              <w:jc w:val="left"/>
              <w:rPr>
                <w:sz w:val="20"/>
              </w:rPr>
            </w:pPr>
          </w:p>
          <w:p w14:paraId="2EDA321D" w14:textId="77777777" w:rsidR="002A1FB6" w:rsidRPr="009A6AFB" w:rsidRDefault="002A1FB6" w:rsidP="00941A30">
            <w:pPr>
              <w:widowControl/>
              <w:spacing w:line="300" w:lineRule="exact"/>
              <w:jc w:val="left"/>
              <w:rPr>
                <w:sz w:val="20"/>
              </w:rPr>
            </w:pPr>
          </w:p>
          <w:p w14:paraId="03C13F9B" w14:textId="77777777" w:rsidR="002A1FB6" w:rsidRPr="009A6AFB" w:rsidRDefault="002A1FB6" w:rsidP="00941A30">
            <w:pPr>
              <w:widowControl/>
              <w:spacing w:line="300" w:lineRule="exact"/>
              <w:jc w:val="left"/>
              <w:rPr>
                <w:sz w:val="20"/>
              </w:rPr>
            </w:pPr>
          </w:p>
          <w:p w14:paraId="27B1D236" w14:textId="77777777" w:rsidR="002A1FB6" w:rsidRPr="009A6AFB" w:rsidRDefault="002A1FB6" w:rsidP="00941A30">
            <w:pPr>
              <w:widowControl/>
              <w:spacing w:line="300" w:lineRule="exact"/>
              <w:jc w:val="left"/>
              <w:rPr>
                <w:sz w:val="20"/>
              </w:rPr>
            </w:pPr>
          </w:p>
          <w:p w14:paraId="6BDA1E3B" w14:textId="77777777" w:rsidR="002A1FB6" w:rsidRPr="009A6AFB" w:rsidRDefault="002A1FB6" w:rsidP="00941A30">
            <w:pPr>
              <w:widowControl/>
              <w:spacing w:line="300" w:lineRule="exact"/>
              <w:jc w:val="left"/>
              <w:rPr>
                <w:sz w:val="20"/>
              </w:rPr>
            </w:pPr>
          </w:p>
          <w:p w14:paraId="29C6BB9D" w14:textId="77777777" w:rsidR="002A1FB6" w:rsidRPr="009A6AFB" w:rsidRDefault="002A1FB6" w:rsidP="00941A30">
            <w:pPr>
              <w:widowControl/>
              <w:spacing w:line="300" w:lineRule="exact"/>
              <w:jc w:val="left"/>
              <w:rPr>
                <w:sz w:val="20"/>
              </w:rPr>
            </w:pPr>
          </w:p>
          <w:p w14:paraId="48184B61" w14:textId="77777777" w:rsidR="002A1FB6" w:rsidRPr="009A6AFB" w:rsidRDefault="002A1FB6" w:rsidP="00941A30">
            <w:pPr>
              <w:widowControl/>
              <w:spacing w:line="300" w:lineRule="exact"/>
              <w:jc w:val="left"/>
              <w:rPr>
                <w:sz w:val="20"/>
              </w:rPr>
            </w:pPr>
          </w:p>
          <w:p w14:paraId="67109DCE" w14:textId="77777777" w:rsidR="002A1FB6" w:rsidRPr="009A6AFB" w:rsidRDefault="002A1FB6" w:rsidP="00941A30">
            <w:pPr>
              <w:widowControl/>
              <w:spacing w:line="300" w:lineRule="exact"/>
              <w:jc w:val="left"/>
              <w:rPr>
                <w:sz w:val="20"/>
              </w:rPr>
            </w:pPr>
          </w:p>
          <w:p w14:paraId="0382D250" w14:textId="77777777" w:rsidR="002A1FB6" w:rsidRPr="009A6AFB" w:rsidRDefault="002A1FB6" w:rsidP="00941A30">
            <w:pPr>
              <w:widowControl/>
              <w:spacing w:line="300" w:lineRule="exact"/>
              <w:jc w:val="left"/>
              <w:rPr>
                <w:sz w:val="20"/>
              </w:rPr>
            </w:pPr>
          </w:p>
          <w:p w14:paraId="4CCAFECF" w14:textId="77777777" w:rsidR="002A1FB6" w:rsidRPr="009A6AFB" w:rsidRDefault="002A1FB6" w:rsidP="00941A30">
            <w:pPr>
              <w:widowControl/>
              <w:spacing w:line="300" w:lineRule="exact"/>
              <w:jc w:val="left"/>
              <w:rPr>
                <w:sz w:val="20"/>
              </w:rPr>
            </w:pPr>
          </w:p>
          <w:p w14:paraId="229E2A6F" w14:textId="77777777" w:rsidR="002A1FB6" w:rsidRPr="009A6AFB" w:rsidRDefault="002A1FB6" w:rsidP="00941A30">
            <w:pPr>
              <w:widowControl/>
              <w:spacing w:line="300" w:lineRule="exact"/>
              <w:jc w:val="left"/>
              <w:rPr>
                <w:sz w:val="20"/>
              </w:rPr>
            </w:pPr>
          </w:p>
          <w:p w14:paraId="28CEB8FF" w14:textId="77777777" w:rsidR="002A1FB6" w:rsidRPr="009A6AFB" w:rsidRDefault="002A1FB6" w:rsidP="00941A30">
            <w:pPr>
              <w:widowControl/>
              <w:spacing w:line="300" w:lineRule="exact"/>
              <w:jc w:val="left"/>
              <w:rPr>
                <w:sz w:val="20"/>
              </w:rPr>
            </w:pPr>
          </w:p>
          <w:p w14:paraId="1D9BCBDB" w14:textId="77777777" w:rsidR="002A1FB6" w:rsidRPr="009A6AFB" w:rsidRDefault="002A1FB6" w:rsidP="00941A30">
            <w:pPr>
              <w:widowControl/>
              <w:spacing w:line="300" w:lineRule="exact"/>
              <w:jc w:val="left"/>
              <w:rPr>
                <w:sz w:val="20"/>
              </w:rPr>
            </w:pPr>
          </w:p>
          <w:p w14:paraId="7CE85364" w14:textId="77777777" w:rsidR="002A1FB6" w:rsidRPr="009A6AFB" w:rsidRDefault="002A1FB6" w:rsidP="00941A30">
            <w:pPr>
              <w:widowControl/>
              <w:spacing w:line="300" w:lineRule="exact"/>
              <w:jc w:val="left"/>
              <w:rPr>
                <w:sz w:val="20"/>
              </w:rPr>
            </w:pPr>
          </w:p>
        </w:tc>
      </w:tr>
    </w:tbl>
    <w:p w14:paraId="2086689A" w14:textId="77777777" w:rsidR="002A1FB6" w:rsidRDefault="002A1FB6" w:rsidP="002A1FB6">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F67B149" w14:textId="7A142B94" w:rsidR="002A1FB6" w:rsidRPr="009A6AFB" w:rsidRDefault="002A1FB6" w:rsidP="002A1FB6">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w:t>
      </w:r>
      <w:r w:rsidR="00502C6D">
        <w:rPr>
          <w:rFonts w:hint="eastAsia"/>
          <w:sz w:val="20"/>
        </w:rPr>
        <w:t>オ</w:t>
      </w:r>
      <w:r>
        <w:rPr>
          <w:rFonts w:hint="eastAsia"/>
          <w:sz w:val="20"/>
        </w:rPr>
        <w:t>）に該当する実績を記入してください。</w:t>
      </w:r>
      <w:r w:rsidRPr="009A6AFB">
        <w:br w:type="page"/>
      </w:r>
    </w:p>
    <w:p w14:paraId="5B12B1EA" w14:textId="0690B187" w:rsidR="00395615" w:rsidRPr="009A6AFB" w:rsidRDefault="00395615" w:rsidP="00395615">
      <w:pPr>
        <w:pStyle w:val="a3"/>
        <w:ind w:leftChars="0" w:left="0" w:firstLineChars="0" w:firstLine="0"/>
      </w:pPr>
      <w:r w:rsidRPr="009A6AFB">
        <w:t>（様式</w:t>
      </w:r>
      <w:r w:rsidR="0062472B">
        <w:rPr>
          <w:rFonts w:hint="eastAsia"/>
        </w:rPr>
        <w:t>1</w:t>
      </w:r>
      <w:r w:rsidR="00273AC6">
        <w:rPr>
          <w:rFonts w:hint="eastAsia"/>
        </w:rPr>
        <w:t>7</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p w14:paraId="32151EBB" w14:textId="77777777"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941A30">
        <w:tc>
          <w:tcPr>
            <w:tcW w:w="2547" w:type="dxa"/>
          </w:tcPr>
          <w:p w14:paraId="1AD16942" w14:textId="77777777" w:rsidR="00395615" w:rsidRPr="00964521" w:rsidRDefault="00395615" w:rsidP="00941A30">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941A30">
            <w:pPr>
              <w:widowControl/>
              <w:spacing w:line="300" w:lineRule="exact"/>
              <w:jc w:val="left"/>
              <w:rPr>
                <w:sz w:val="20"/>
              </w:rPr>
            </w:pPr>
          </w:p>
        </w:tc>
      </w:tr>
      <w:tr w:rsidR="00395615" w:rsidRPr="00964521" w14:paraId="09F81F55" w14:textId="77777777" w:rsidTr="00941A30">
        <w:tc>
          <w:tcPr>
            <w:tcW w:w="2547" w:type="dxa"/>
          </w:tcPr>
          <w:p w14:paraId="7F9C2A3C" w14:textId="77777777" w:rsidR="00395615" w:rsidRPr="00964521" w:rsidRDefault="00395615" w:rsidP="00941A30">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941A30">
            <w:pPr>
              <w:widowControl/>
              <w:spacing w:line="300" w:lineRule="exact"/>
              <w:jc w:val="left"/>
              <w:rPr>
                <w:sz w:val="20"/>
              </w:rPr>
            </w:pPr>
          </w:p>
        </w:tc>
      </w:tr>
      <w:tr w:rsidR="00395615" w:rsidRPr="00964521" w14:paraId="5EB46596" w14:textId="77777777" w:rsidTr="00941A30">
        <w:tc>
          <w:tcPr>
            <w:tcW w:w="2547" w:type="dxa"/>
          </w:tcPr>
          <w:p w14:paraId="0ED6B2FC" w14:textId="244979CB" w:rsidR="00395615" w:rsidRDefault="00151E2A" w:rsidP="00941A30">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941A30">
            <w:pPr>
              <w:widowControl/>
              <w:spacing w:line="300" w:lineRule="exact"/>
              <w:jc w:val="left"/>
              <w:rPr>
                <w:sz w:val="20"/>
              </w:rPr>
            </w:pPr>
          </w:p>
        </w:tc>
        <w:tc>
          <w:tcPr>
            <w:tcW w:w="1337" w:type="dxa"/>
          </w:tcPr>
          <w:p w14:paraId="6401435D" w14:textId="7B055F56" w:rsidR="00395615" w:rsidRPr="00964521" w:rsidRDefault="002A19EB" w:rsidP="00941A30">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941A30">
            <w:pPr>
              <w:widowControl/>
              <w:spacing w:line="300" w:lineRule="exact"/>
              <w:jc w:val="left"/>
              <w:rPr>
                <w:sz w:val="20"/>
              </w:rPr>
            </w:pPr>
          </w:p>
        </w:tc>
      </w:tr>
      <w:tr w:rsidR="00D6580B" w:rsidRPr="00964521" w14:paraId="33AAE565" w14:textId="77777777" w:rsidTr="00941A30">
        <w:tc>
          <w:tcPr>
            <w:tcW w:w="2547" w:type="dxa"/>
          </w:tcPr>
          <w:p w14:paraId="5C51F7B0" w14:textId="240F0379" w:rsidR="00D6580B" w:rsidRPr="00250DFB" w:rsidRDefault="00D6580B"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941A30">
            <w:pPr>
              <w:widowControl/>
              <w:spacing w:line="300" w:lineRule="exact"/>
              <w:jc w:val="left"/>
              <w:rPr>
                <w:sz w:val="20"/>
              </w:rPr>
            </w:pPr>
          </w:p>
        </w:tc>
      </w:tr>
      <w:tr w:rsidR="0021734A" w:rsidRPr="00964521" w14:paraId="182E0AEC" w14:textId="77777777" w:rsidTr="00941A30">
        <w:tc>
          <w:tcPr>
            <w:tcW w:w="2547" w:type="dxa"/>
          </w:tcPr>
          <w:p w14:paraId="19D4F80A"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1A3C58F9"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28A2F594" w14:textId="1FBC6BEC"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46C336AF" w14:textId="77777777" w:rsidTr="00941A30">
        <w:tc>
          <w:tcPr>
            <w:tcW w:w="2547" w:type="dxa"/>
          </w:tcPr>
          <w:p w14:paraId="0EB3EC6F"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2782249C" w14:textId="77777777" w:rsidR="005B7D38" w:rsidRPr="00964521" w:rsidRDefault="005B7D38" w:rsidP="00941A30">
            <w:pPr>
              <w:widowControl/>
              <w:spacing w:line="300" w:lineRule="exact"/>
              <w:jc w:val="left"/>
              <w:rPr>
                <w:sz w:val="20"/>
              </w:rPr>
            </w:pPr>
          </w:p>
        </w:tc>
      </w:tr>
      <w:tr w:rsidR="005B7D38" w:rsidRPr="00964521" w14:paraId="0E817BAF" w14:textId="77777777" w:rsidTr="00941A30">
        <w:tc>
          <w:tcPr>
            <w:tcW w:w="2547" w:type="dxa"/>
          </w:tcPr>
          <w:p w14:paraId="4A15B263"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3D695F80" w14:textId="77777777" w:rsidR="005B7D38" w:rsidRPr="00964521" w:rsidRDefault="005B7D38" w:rsidP="00941A30">
            <w:pPr>
              <w:widowControl/>
              <w:spacing w:line="300" w:lineRule="exact"/>
              <w:jc w:val="left"/>
              <w:rPr>
                <w:sz w:val="20"/>
              </w:rPr>
            </w:pPr>
          </w:p>
        </w:tc>
      </w:tr>
      <w:tr w:rsidR="005B7D38" w:rsidRPr="00964521" w14:paraId="0238DD81" w14:textId="77777777" w:rsidTr="00941A30">
        <w:tc>
          <w:tcPr>
            <w:tcW w:w="2547" w:type="dxa"/>
          </w:tcPr>
          <w:p w14:paraId="1872954F"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7ED6BC08"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0EF871ED" w14:textId="77777777" w:rsidR="005B7D38" w:rsidRPr="00964521" w:rsidRDefault="005B7D38" w:rsidP="00941A30">
            <w:pPr>
              <w:widowControl/>
              <w:spacing w:line="300" w:lineRule="exact"/>
              <w:jc w:val="left"/>
              <w:rPr>
                <w:sz w:val="20"/>
              </w:rPr>
            </w:pPr>
          </w:p>
        </w:tc>
        <w:tc>
          <w:tcPr>
            <w:tcW w:w="1337" w:type="dxa"/>
          </w:tcPr>
          <w:p w14:paraId="6C373DAD"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1E4618F9" w14:textId="77777777" w:rsidR="005B7D38" w:rsidRPr="00964521" w:rsidRDefault="005B7D38" w:rsidP="00941A30">
            <w:pPr>
              <w:widowControl/>
              <w:spacing w:line="300" w:lineRule="exact"/>
              <w:jc w:val="left"/>
              <w:rPr>
                <w:sz w:val="20"/>
              </w:rPr>
            </w:pPr>
          </w:p>
        </w:tc>
      </w:tr>
      <w:tr w:rsidR="005B7D38" w:rsidRPr="00964521" w14:paraId="3E8E436D" w14:textId="77777777" w:rsidTr="00941A30">
        <w:tc>
          <w:tcPr>
            <w:tcW w:w="2547" w:type="dxa"/>
          </w:tcPr>
          <w:p w14:paraId="5A96578F"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54A9DD8B"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13A5111D" w14:textId="77777777" w:rsidR="005B7D38" w:rsidRPr="00964521" w:rsidRDefault="005B7D38" w:rsidP="00941A30">
            <w:pPr>
              <w:widowControl/>
              <w:spacing w:line="300" w:lineRule="exact"/>
              <w:jc w:val="left"/>
              <w:rPr>
                <w:sz w:val="20"/>
              </w:rPr>
            </w:pPr>
          </w:p>
        </w:tc>
      </w:tr>
      <w:tr w:rsidR="0021734A" w:rsidRPr="00964521" w14:paraId="58123480" w14:textId="77777777" w:rsidTr="00941A30">
        <w:tc>
          <w:tcPr>
            <w:tcW w:w="2547" w:type="dxa"/>
          </w:tcPr>
          <w:p w14:paraId="3178714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49D780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B7824A7" w14:textId="77777777" w:rsidR="005B7D38" w:rsidRDefault="005B7D38" w:rsidP="005B7D38">
      <w:pPr>
        <w:spacing w:line="300" w:lineRule="exact"/>
        <w:ind w:left="400" w:hangingChars="200" w:hanging="400"/>
        <w:rPr>
          <w:sz w:val="20"/>
        </w:rPr>
      </w:pPr>
    </w:p>
    <w:p w14:paraId="1B22C90D" w14:textId="13C55168" w:rsidR="005B7D38" w:rsidRPr="008F317E" w:rsidRDefault="005B7D38" w:rsidP="005B7D38">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B7D38" w:rsidRPr="00964521" w14:paraId="5321DC89" w14:textId="77777777" w:rsidTr="00941A30">
        <w:tc>
          <w:tcPr>
            <w:tcW w:w="2547" w:type="dxa"/>
          </w:tcPr>
          <w:p w14:paraId="2087BBE9" w14:textId="77777777" w:rsidR="005B7D38" w:rsidRPr="00964521" w:rsidRDefault="005B7D38" w:rsidP="00941A30">
            <w:pPr>
              <w:widowControl/>
              <w:spacing w:line="300" w:lineRule="exact"/>
              <w:jc w:val="left"/>
              <w:rPr>
                <w:sz w:val="20"/>
              </w:rPr>
            </w:pPr>
            <w:r w:rsidRPr="00964521">
              <w:rPr>
                <w:sz w:val="20"/>
              </w:rPr>
              <w:t>業務に当たる企業名</w:t>
            </w:r>
          </w:p>
        </w:tc>
        <w:tc>
          <w:tcPr>
            <w:tcW w:w="6683" w:type="dxa"/>
            <w:gridSpan w:val="4"/>
          </w:tcPr>
          <w:p w14:paraId="1240985D" w14:textId="77777777" w:rsidR="005B7D38" w:rsidRPr="00964521" w:rsidRDefault="005B7D38" w:rsidP="00941A30">
            <w:pPr>
              <w:widowControl/>
              <w:spacing w:line="300" w:lineRule="exact"/>
              <w:jc w:val="left"/>
              <w:rPr>
                <w:sz w:val="20"/>
              </w:rPr>
            </w:pPr>
          </w:p>
        </w:tc>
      </w:tr>
      <w:tr w:rsidR="005B7D38" w:rsidRPr="00964521" w14:paraId="7D6D2F5A" w14:textId="77777777" w:rsidTr="00941A30">
        <w:tc>
          <w:tcPr>
            <w:tcW w:w="2547" w:type="dxa"/>
          </w:tcPr>
          <w:p w14:paraId="551648D0" w14:textId="77777777" w:rsidR="005B7D38" w:rsidRPr="00964521" w:rsidRDefault="005B7D38" w:rsidP="00941A30">
            <w:pPr>
              <w:widowControl/>
              <w:spacing w:line="300" w:lineRule="exact"/>
              <w:jc w:val="left"/>
              <w:rPr>
                <w:sz w:val="20"/>
              </w:rPr>
            </w:pPr>
            <w:r>
              <w:rPr>
                <w:rFonts w:hint="eastAsia"/>
                <w:sz w:val="20"/>
              </w:rPr>
              <w:t>技術者名</w:t>
            </w:r>
          </w:p>
        </w:tc>
        <w:tc>
          <w:tcPr>
            <w:tcW w:w="6683" w:type="dxa"/>
            <w:gridSpan w:val="4"/>
          </w:tcPr>
          <w:p w14:paraId="52F4339F" w14:textId="77777777" w:rsidR="005B7D38" w:rsidRPr="00964521" w:rsidRDefault="005B7D38" w:rsidP="00941A30">
            <w:pPr>
              <w:widowControl/>
              <w:spacing w:line="300" w:lineRule="exact"/>
              <w:jc w:val="left"/>
              <w:rPr>
                <w:sz w:val="20"/>
              </w:rPr>
            </w:pPr>
          </w:p>
        </w:tc>
      </w:tr>
      <w:tr w:rsidR="005B7D38" w:rsidRPr="00964521" w14:paraId="0A8FC07A" w14:textId="77777777" w:rsidTr="00941A30">
        <w:tc>
          <w:tcPr>
            <w:tcW w:w="2547" w:type="dxa"/>
          </w:tcPr>
          <w:p w14:paraId="60BE92AB" w14:textId="77777777" w:rsidR="005B7D38" w:rsidRDefault="005B7D38" w:rsidP="00941A3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A0D9772" w14:textId="77777777" w:rsidR="005B7D38" w:rsidRPr="00964521" w:rsidRDefault="005B7D38" w:rsidP="00941A30">
            <w:pPr>
              <w:widowControl/>
              <w:spacing w:line="300" w:lineRule="exact"/>
              <w:jc w:val="center"/>
              <w:rPr>
                <w:sz w:val="20"/>
              </w:rPr>
            </w:pPr>
            <w:r>
              <w:rPr>
                <w:rFonts w:hint="eastAsia"/>
                <w:sz w:val="20"/>
              </w:rPr>
              <w:t>交付番号</w:t>
            </w:r>
          </w:p>
        </w:tc>
        <w:tc>
          <w:tcPr>
            <w:tcW w:w="2065" w:type="dxa"/>
          </w:tcPr>
          <w:p w14:paraId="4677A46A" w14:textId="77777777" w:rsidR="005B7D38" w:rsidRPr="00964521" w:rsidRDefault="005B7D38" w:rsidP="00941A30">
            <w:pPr>
              <w:widowControl/>
              <w:spacing w:line="300" w:lineRule="exact"/>
              <w:jc w:val="left"/>
              <w:rPr>
                <w:sz w:val="20"/>
              </w:rPr>
            </w:pPr>
          </w:p>
        </w:tc>
        <w:tc>
          <w:tcPr>
            <w:tcW w:w="1337" w:type="dxa"/>
          </w:tcPr>
          <w:p w14:paraId="76EB5297" w14:textId="77777777" w:rsidR="005B7D38" w:rsidRPr="00964521" w:rsidRDefault="005B7D38" w:rsidP="00941A30">
            <w:pPr>
              <w:widowControl/>
              <w:spacing w:line="300" w:lineRule="exact"/>
              <w:jc w:val="center"/>
              <w:rPr>
                <w:sz w:val="20"/>
              </w:rPr>
            </w:pPr>
            <w:r>
              <w:rPr>
                <w:rFonts w:hint="eastAsia"/>
                <w:sz w:val="20"/>
              </w:rPr>
              <w:t>有効期限</w:t>
            </w:r>
          </w:p>
        </w:tc>
        <w:tc>
          <w:tcPr>
            <w:tcW w:w="2005" w:type="dxa"/>
          </w:tcPr>
          <w:p w14:paraId="3CCC7420" w14:textId="77777777" w:rsidR="005B7D38" w:rsidRPr="00964521" w:rsidRDefault="005B7D38" w:rsidP="00941A30">
            <w:pPr>
              <w:widowControl/>
              <w:spacing w:line="300" w:lineRule="exact"/>
              <w:jc w:val="left"/>
              <w:rPr>
                <w:sz w:val="20"/>
              </w:rPr>
            </w:pPr>
          </w:p>
        </w:tc>
      </w:tr>
      <w:tr w:rsidR="005B7D38" w:rsidRPr="00964521" w14:paraId="10C1B593" w14:textId="77777777" w:rsidTr="00941A30">
        <w:tc>
          <w:tcPr>
            <w:tcW w:w="2547" w:type="dxa"/>
          </w:tcPr>
          <w:p w14:paraId="47D7BB6C" w14:textId="77777777" w:rsidR="005B7D38" w:rsidRPr="00250DFB" w:rsidRDefault="005B7D38" w:rsidP="00941A30">
            <w:pPr>
              <w:widowControl/>
              <w:spacing w:line="300" w:lineRule="exact"/>
              <w:jc w:val="left"/>
              <w:rPr>
                <w:color w:val="000000" w:themeColor="text1"/>
              </w:rPr>
            </w:pPr>
            <w:r>
              <w:rPr>
                <w:rFonts w:hint="eastAsia"/>
                <w:color w:val="000000" w:themeColor="text1"/>
              </w:rPr>
              <w:t>監理技術者講習</w:t>
            </w:r>
          </w:p>
        </w:tc>
        <w:tc>
          <w:tcPr>
            <w:tcW w:w="1276" w:type="dxa"/>
          </w:tcPr>
          <w:p w14:paraId="3A3DF36E" w14:textId="77777777" w:rsidR="005B7D38" w:rsidRDefault="005B7D38" w:rsidP="00941A30">
            <w:pPr>
              <w:widowControl/>
              <w:spacing w:line="300" w:lineRule="exact"/>
              <w:jc w:val="center"/>
              <w:rPr>
                <w:sz w:val="20"/>
              </w:rPr>
            </w:pPr>
            <w:r>
              <w:rPr>
                <w:rFonts w:hint="eastAsia"/>
                <w:sz w:val="20"/>
              </w:rPr>
              <w:t>修了年月日</w:t>
            </w:r>
          </w:p>
        </w:tc>
        <w:tc>
          <w:tcPr>
            <w:tcW w:w="5407" w:type="dxa"/>
            <w:gridSpan w:val="3"/>
          </w:tcPr>
          <w:p w14:paraId="75B08A97" w14:textId="77777777" w:rsidR="005B7D38" w:rsidRPr="00964521" w:rsidRDefault="005B7D38" w:rsidP="00941A30">
            <w:pPr>
              <w:widowControl/>
              <w:spacing w:line="300" w:lineRule="exact"/>
              <w:jc w:val="left"/>
              <w:rPr>
                <w:sz w:val="20"/>
              </w:rPr>
            </w:pPr>
          </w:p>
        </w:tc>
      </w:tr>
      <w:tr w:rsidR="0021734A" w:rsidRPr="00964521" w14:paraId="1FF2D2E6" w14:textId="77777777" w:rsidTr="00941A30">
        <w:tc>
          <w:tcPr>
            <w:tcW w:w="2547" w:type="dxa"/>
          </w:tcPr>
          <w:p w14:paraId="61DC49A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B0312B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752DE3" w14:textId="77777777" w:rsidR="005B7D38" w:rsidRDefault="005B7D38" w:rsidP="005B7D38">
      <w:pPr>
        <w:spacing w:line="300" w:lineRule="exact"/>
        <w:ind w:left="400" w:hangingChars="200" w:hanging="400"/>
        <w:rPr>
          <w:sz w:val="20"/>
        </w:rPr>
      </w:pPr>
    </w:p>
    <w:p w14:paraId="2627F37C"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D2E4161"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3AF35CD" w14:textId="77777777" w:rsidR="00F55E6D"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）ウ（オ）に該当する資格を記入してください。</w:t>
      </w:r>
    </w:p>
    <w:p w14:paraId="5CBCCC5A" w14:textId="77777777" w:rsidR="00E954B0" w:rsidRDefault="00E954B0">
      <w:pPr>
        <w:widowControl/>
        <w:jc w:val="left"/>
        <w:rPr>
          <w:sz w:val="20"/>
        </w:rPr>
      </w:pPr>
    </w:p>
    <w:p w14:paraId="42FE5573" w14:textId="77777777" w:rsidR="00E954B0" w:rsidRDefault="00E954B0">
      <w:pPr>
        <w:widowControl/>
        <w:jc w:val="left"/>
        <w:rPr>
          <w:sz w:val="20"/>
        </w:rPr>
      </w:pPr>
    </w:p>
    <w:p w14:paraId="2E5292E5" w14:textId="3220F1AC" w:rsidR="00F55E6D" w:rsidRDefault="00F55E6D">
      <w:pPr>
        <w:widowControl/>
        <w:jc w:val="left"/>
        <w:rPr>
          <w:sz w:val="20"/>
        </w:rPr>
      </w:pPr>
      <w:r>
        <w:rPr>
          <w:sz w:val="20"/>
        </w:rPr>
        <w:br w:type="page"/>
      </w:r>
    </w:p>
    <w:p w14:paraId="59690403" w14:textId="77777777" w:rsidR="00F55E6D" w:rsidRPr="009A6AFB" w:rsidRDefault="00F55E6D" w:rsidP="00F55E6D">
      <w:pPr>
        <w:pStyle w:val="a3"/>
        <w:ind w:leftChars="0" w:left="0" w:firstLineChars="0" w:firstLine="0"/>
      </w:pPr>
      <w:r w:rsidRPr="009A6AFB">
        <w:t>（様式</w:t>
      </w:r>
      <w:r>
        <w:rPr>
          <w:rFonts w:hint="eastAsia"/>
        </w:rPr>
        <w:t>18</w:t>
      </w:r>
      <w:r w:rsidRPr="009A6AFB">
        <w:t>）</w:t>
      </w:r>
    </w:p>
    <w:p w14:paraId="2CCBD755" w14:textId="77777777" w:rsidR="00F55E6D" w:rsidRPr="009A6AFB" w:rsidRDefault="00F55E6D" w:rsidP="00F55E6D">
      <w:pPr>
        <w:widowControl/>
        <w:jc w:val="right"/>
      </w:pPr>
      <w:r w:rsidRPr="009A6AFB">
        <w:t xml:space="preserve">　　年　　月　　日</w:t>
      </w:r>
    </w:p>
    <w:p w14:paraId="2310B577" w14:textId="77777777" w:rsidR="00F55E6D" w:rsidRDefault="00F55E6D" w:rsidP="00F55E6D">
      <w:pPr>
        <w:widowControl/>
        <w:jc w:val="center"/>
        <w:rPr>
          <w:sz w:val="28"/>
          <w:szCs w:val="28"/>
        </w:rPr>
      </w:pPr>
      <w:r w:rsidRPr="0062344C">
        <w:rPr>
          <w:rFonts w:hint="eastAsia"/>
          <w:sz w:val="28"/>
          <w:szCs w:val="28"/>
        </w:rPr>
        <w:t>建築</w:t>
      </w:r>
      <w:r w:rsidRPr="0062344C">
        <w:rPr>
          <w:rFonts w:hint="eastAsia"/>
          <w:sz w:val="28"/>
          <w:szCs w:val="28"/>
        </w:rPr>
        <w:t>JV</w:t>
      </w:r>
      <w:r w:rsidRPr="0062344C">
        <w:rPr>
          <w:rFonts w:hint="eastAsia"/>
          <w:sz w:val="28"/>
          <w:szCs w:val="28"/>
        </w:rPr>
        <w:t>配置技術者（代表者以外の構成員）の資格</w:t>
      </w:r>
    </w:p>
    <w:p w14:paraId="530E6B0C"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6683"/>
      </w:tblGrid>
      <w:tr w:rsidR="00F55E6D" w:rsidRPr="00964521" w14:paraId="16E07E85" w14:textId="77777777" w:rsidTr="00941A30">
        <w:tc>
          <w:tcPr>
            <w:tcW w:w="2547" w:type="dxa"/>
          </w:tcPr>
          <w:p w14:paraId="6B2D9CE0"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4FE81E55" w14:textId="77777777" w:rsidR="00F55E6D" w:rsidRPr="00964521" w:rsidRDefault="00F55E6D" w:rsidP="00941A30">
            <w:pPr>
              <w:widowControl/>
              <w:spacing w:line="300" w:lineRule="exact"/>
              <w:jc w:val="left"/>
              <w:rPr>
                <w:sz w:val="20"/>
              </w:rPr>
            </w:pPr>
          </w:p>
        </w:tc>
      </w:tr>
      <w:tr w:rsidR="00F55E6D" w:rsidRPr="00964521" w14:paraId="64CEF00F" w14:textId="77777777" w:rsidTr="00941A30">
        <w:tc>
          <w:tcPr>
            <w:tcW w:w="2547" w:type="dxa"/>
          </w:tcPr>
          <w:p w14:paraId="3D626D6A"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040C3EB9" w14:textId="77777777" w:rsidR="00F55E6D" w:rsidRPr="00964521" w:rsidRDefault="00F55E6D" w:rsidP="00941A30">
            <w:pPr>
              <w:widowControl/>
              <w:spacing w:line="300" w:lineRule="exact"/>
              <w:jc w:val="left"/>
              <w:rPr>
                <w:sz w:val="20"/>
              </w:rPr>
            </w:pPr>
          </w:p>
        </w:tc>
      </w:tr>
      <w:tr w:rsidR="009E5C24" w:rsidRPr="00964521" w14:paraId="6E5F234B" w14:textId="77777777" w:rsidTr="00416DA0">
        <w:tc>
          <w:tcPr>
            <w:tcW w:w="2547" w:type="dxa"/>
          </w:tcPr>
          <w:p w14:paraId="72FB17EA" w14:textId="77777777" w:rsidR="009E5C24" w:rsidRDefault="009E5C24" w:rsidP="00416DA0">
            <w:pPr>
              <w:widowControl/>
              <w:spacing w:line="300" w:lineRule="exact"/>
              <w:jc w:val="left"/>
              <w:rPr>
                <w:sz w:val="20"/>
              </w:rPr>
            </w:pPr>
            <w:r>
              <w:rPr>
                <w:rFonts w:hint="eastAsia"/>
                <w:color w:val="000000" w:themeColor="text1"/>
              </w:rPr>
              <w:t>主任技術者資格</w:t>
            </w:r>
          </w:p>
        </w:tc>
        <w:tc>
          <w:tcPr>
            <w:tcW w:w="6683" w:type="dxa"/>
          </w:tcPr>
          <w:p w14:paraId="25D16D69" w14:textId="77777777" w:rsidR="009E5C24" w:rsidRPr="00964521" w:rsidRDefault="009E5C24" w:rsidP="00416DA0">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28CBD180" w14:textId="77777777" w:rsidTr="00941A30">
        <w:tc>
          <w:tcPr>
            <w:tcW w:w="2547" w:type="dxa"/>
          </w:tcPr>
          <w:p w14:paraId="1E55A94B"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74C6502"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3BDEB41" w14:textId="77777777" w:rsidR="00F55E6D" w:rsidRDefault="00F55E6D" w:rsidP="00F55E6D">
      <w:pPr>
        <w:spacing w:line="300" w:lineRule="exact"/>
        <w:ind w:left="400" w:hangingChars="200" w:hanging="400"/>
        <w:rPr>
          <w:sz w:val="20"/>
        </w:rPr>
      </w:pPr>
    </w:p>
    <w:p w14:paraId="77F6C752"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6683"/>
      </w:tblGrid>
      <w:tr w:rsidR="00F55E6D" w:rsidRPr="00964521" w14:paraId="15A87C33" w14:textId="77777777" w:rsidTr="00941A30">
        <w:tc>
          <w:tcPr>
            <w:tcW w:w="2547" w:type="dxa"/>
          </w:tcPr>
          <w:p w14:paraId="51498328"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0C3984CE" w14:textId="77777777" w:rsidR="00F55E6D" w:rsidRPr="00964521" w:rsidRDefault="00F55E6D" w:rsidP="00941A30">
            <w:pPr>
              <w:widowControl/>
              <w:spacing w:line="300" w:lineRule="exact"/>
              <w:jc w:val="left"/>
              <w:rPr>
                <w:sz w:val="20"/>
              </w:rPr>
            </w:pPr>
          </w:p>
        </w:tc>
      </w:tr>
      <w:tr w:rsidR="00F55E6D" w:rsidRPr="00964521" w14:paraId="22180FF1" w14:textId="77777777" w:rsidTr="00941A30">
        <w:tc>
          <w:tcPr>
            <w:tcW w:w="2547" w:type="dxa"/>
          </w:tcPr>
          <w:p w14:paraId="7BB16E31"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60DD3A72" w14:textId="77777777" w:rsidR="00F55E6D" w:rsidRPr="00964521" w:rsidRDefault="00F55E6D" w:rsidP="00941A30">
            <w:pPr>
              <w:widowControl/>
              <w:spacing w:line="300" w:lineRule="exact"/>
              <w:jc w:val="left"/>
              <w:rPr>
                <w:sz w:val="20"/>
              </w:rPr>
            </w:pPr>
          </w:p>
        </w:tc>
      </w:tr>
      <w:tr w:rsidR="009E5C24" w:rsidRPr="00964521" w14:paraId="50058C65" w14:textId="77777777" w:rsidTr="00416DA0">
        <w:tc>
          <w:tcPr>
            <w:tcW w:w="2547" w:type="dxa"/>
          </w:tcPr>
          <w:p w14:paraId="69E343CB" w14:textId="38DD0CF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4EACA367"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DAD548C" w14:textId="77777777" w:rsidTr="00941A30">
        <w:tc>
          <w:tcPr>
            <w:tcW w:w="2547" w:type="dxa"/>
          </w:tcPr>
          <w:p w14:paraId="53B62ED0"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0F2EB39D"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AEF0948" w14:textId="77777777" w:rsidR="00F55E6D" w:rsidRDefault="00F55E6D" w:rsidP="00F55E6D">
      <w:pPr>
        <w:spacing w:line="300" w:lineRule="exact"/>
        <w:ind w:left="400" w:hangingChars="200" w:hanging="400"/>
        <w:rPr>
          <w:sz w:val="20"/>
        </w:rPr>
      </w:pPr>
    </w:p>
    <w:p w14:paraId="5F43D750" w14:textId="77777777" w:rsidR="00F55E6D" w:rsidRPr="008F317E" w:rsidRDefault="00F55E6D" w:rsidP="00F55E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6683"/>
      </w:tblGrid>
      <w:tr w:rsidR="00F55E6D" w:rsidRPr="00964521" w14:paraId="345B10BB" w14:textId="77777777" w:rsidTr="00941A30">
        <w:tc>
          <w:tcPr>
            <w:tcW w:w="2547" w:type="dxa"/>
          </w:tcPr>
          <w:p w14:paraId="48A7EED4" w14:textId="77777777" w:rsidR="00F55E6D" w:rsidRPr="00964521" w:rsidRDefault="00F55E6D" w:rsidP="00941A30">
            <w:pPr>
              <w:widowControl/>
              <w:spacing w:line="300" w:lineRule="exact"/>
              <w:jc w:val="left"/>
              <w:rPr>
                <w:sz w:val="20"/>
              </w:rPr>
            </w:pPr>
            <w:r w:rsidRPr="00964521">
              <w:rPr>
                <w:sz w:val="20"/>
              </w:rPr>
              <w:t>業務に当たる企業名</w:t>
            </w:r>
          </w:p>
        </w:tc>
        <w:tc>
          <w:tcPr>
            <w:tcW w:w="6683" w:type="dxa"/>
          </w:tcPr>
          <w:p w14:paraId="6D8221E4" w14:textId="77777777" w:rsidR="00F55E6D" w:rsidRPr="00964521" w:rsidRDefault="00F55E6D" w:rsidP="00941A30">
            <w:pPr>
              <w:widowControl/>
              <w:spacing w:line="300" w:lineRule="exact"/>
              <w:jc w:val="left"/>
              <w:rPr>
                <w:sz w:val="20"/>
              </w:rPr>
            </w:pPr>
          </w:p>
        </w:tc>
      </w:tr>
      <w:tr w:rsidR="00F55E6D" w:rsidRPr="00964521" w14:paraId="701DD4B2" w14:textId="77777777" w:rsidTr="00941A30">
        <w:tc>
          <w:tcPr>
            <w:tcW w:w="2547" w:type="dxa"/>
          </w:tcPr>
          <w:p w14:paraId="249D94CD" w14:textId="77777777" w:rsidR="00F55E6D" w:rsidRPr="00964521" w:rsidRDefault="00F55E6D" w:rsidP="00941A30">
            <w:pPr>
              <w:widowControl/>
              <w:spacing w:line="300" w:lineRule="exact"/>
              <w:jc w:val="left"/>
              <w:rPr>
                <w:sz w:val="20"/>
              </w:rPr>
            </w:pPr>
            <w:r>
              <w:rPr>
                <w:rFonts w:hint="eastAsia"/>
                <w:sz w:val="20"/>
              </w:rPr>
              <w:t>技術者名</w:t>
            </w:r>
          </w:p>
        </w:tc>
        <w:tc>
          <w:tcPr>
            <w:tcW w:w="6683" w:type="dxa"/>
          </w:tcPr>
          <w:p w14:paraId="4C623F29" w14:textId="3F0B1F5E" w:rsidR="00F55E6D" w:rsidRPr="00964521" w:rsidRDefault="00F55E6D" w:rsidP="00941A30">
            <w:pPr>
              <w:widowControl/>
              <w:spacing w:line="300" w:lineRule="exact"/>
              <w:jc w:val="left"/>
              <w:rPr>
                <w:sz w:val="20"/>
              </w:rPr>
            </w:pPr>
          </w:p>
        </w:tc>
      </w:tr>
      <w:tr w:rsidR="009E5C24" w:rsidRPr="00964521" w14:paraId="47B9F1D0" w14:textId="77777777" w:rsidTr="00416DA0">
        <w:tc>
          <w:tcPr>
            <w:tcW w:w="2547" w:type="dxa"/>
          </w:tcPr>
          <w:p w14:paraId="524ABB8B" w14:textId="77C9BDE1" w:rsidR="009E5C24" w:rsidRDefault="009E5C24" w:rsidP="009E5C24">
            <w:pPr>
              <w:widowControl/>
              <w:spacing w:line="300" w:lineRule="exact"/>
              <w:jc w:val="left"/>
              <w:rPr>
                <w:sz w:val="20"/>
              </w:rPr>
            </w:pPr>
            <w:r>
              <w:rPr>
                <w:rFonts w:hint="eastAsia"/>
                <w:color w:val="000000" w:themeColor="text1"/>
              </w:rPr>
              <w:t>主任技術者資格</w:t>
            </w:r>
          </w:p>
        </w:tc>
        <w:tc>
          <w:tcPr>
            <w:tcW w:w="6683" w:type="dxa"/>
          </w:tcPr>
          <w:p w14:paraId="1809B6E3" w14:textId="77777777" w:rsidR="009E5C24" w:rsidRPr="00964521" w:rsidRDefault="009E5C24" w:rsidP="009E5C24">
            <w:pPr>
              <w:widowControl/>
              <w:spacing w:line="300" w:lineRule="exact"/>
              <w:ind w:left="200" w:rightChars="-109" w:right="-229"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r w:rsidR="0021734A" w:rsidRPr="00964521" w14:paraId="0924F5DA" w14:textId="77777777" w:rsidTr="00941A30">
        <w:tc>
          <w:tcPr>
            <w:tcW w:w="2547" w:type="dxa"/>
          </w:tcPr>
          <w:p w14:paraId="52E5C1B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tcPr>
          <w:p w14:paraId="5344956A"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8A0AF76" w14:textId="77777777" w:rsidR="00F55E6D" w:rsidRDefault="00F55E6D" w:rsidP="00F55E6D">
      <w:pPr>
        <w:spacing w:line="300" w:lineRule="exact"/>
        <w:ind w:left="400" w:hangingChars="200" w:hanging="400"/>
        <w:rPr>
          <w:sz w:val="20"/>
        </w:rPr>
      </w:pPr>
    </w:p>
    <w:p w14:paraId="5485EB90"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377812A4" w14:textId="73F21C24" w:rsidR="00F55E6D" w:rsidRDefault="00F55E6D" w:rsidP="00F55E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3235819" w14:textId="6C2348F5" w:rsidR="00E954B0" w:rsidRDefault="00F55E6D" w:rsidP="00F55E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a</w:t>
      </w:r>
      <w:r>
        <w:rPr>
          <w:rFonts w:hint="eastAsia"/>
          <w:sz w:val="20"/>
        </w:rPr>
        <w:t>）</w:t>
      </w:r>
      <w:r w:rsidR="001C7D00">
        <w:rPr>
          <w:rFonts w:hint="eastAsia"/>
          <w:sz w:val="20"/>
        </w:rPr>
        <w:t>エ</w:t>
      </w:r>
      <w:r>
        <w:rPr>
          <w:rFonts w:hint="eastAsia"/>
          <w:sz w:val="20"/>
        </w:rPr>
        <w:t>（</w:t>
      </w:r>
      <w:r w:rsidR="00EA5052">
        <w:rPr>
          <w:rFonts w:hint="eastAsia"/>
          <w:sz w:val="20"/>
        </w:rPr>
        <w:t>エ</w:t>
      </w:r>
      <w:r>
        <w:rPr>
          <w:rFonts w:hint="eastAsia"/>
          <w:sz w:val="20"/>
        </w:rPr>
        <w:t>）に該当する資格を記入してください。</w:t>
      </w:r>
    </w:p>
    <w:p w14:paraId="42E057D7" w14:textId="77777777" w:rsidR="00E954B0" w:rsidRPr="00E954B0" w:rsidRDefault="00E954B0" w:rsidP="00F55E6D">
      <w:pPr>
        <w:spacing w:line="300" w:lineRule="exact"/>
        <w:rPr>
          <w:sz w:val="20"/>
        </w:rPr>
      </w:pPr>
    </w:p>
    <w:p w14:paraId="146FF014" w14:textId="1ED09492" w:rsidR="00F55E6D" w:rsidRPr="009A6AFB" w:rsidRDefault="00F55E6D" w:rsidP="00F55E6D">
      <w:pPr>
        <w:spacing w:line="300" w:lineRule="exact"/>
        <w:rPr>
          <w:sz w:val="20"/>
        </w:rPr>
      </w:pPr>
      <w:r w:rsidRPr="009A6AFB">
        <w:br w:type="page"/>
      </w:r>
    </w:p>
    <w:p w14:paraId="5ED2A568" w14:textId="03122D5F" w:rsidR="00502C6D" w:rsidRPr="00267138" w:rsidRDefault="00502C6D" w:rsidP="00502C6D">
      <w:pPr>
        <w:pStyle w:val="a3"/>
        <w:ind w:leftChars="0" w:left="0" w:firstLineChars="0" w:firstLine="0"/>
      </w:pPr>
      <w:r w:rsidRPr="00267138">
        <w:t>（様式</w:t>
      </w:r>
      <w:r w:rsidRPr="00267138">
        <w:rPr>
          <w:rFonts w:hint="eastAsia"/>
        </w:rPr>
        <w:t>1</w:t>
      </w:r>
      <w:r w:rsidR="002B439C">
        <w:rPr>
          <w:rFonts w:hint="eastAsia"/>
        </w:rPr>
        <w:t>9</w:t>
      </w:r>
      <w:r w:rsidRPr="00267138">
        <w:t>）</w:t>
      </w:r>
    </w:p>
    <w:p w14:paraId="52208290" w14:textId="77777777" w:rsidR="00502C6D" w:rsidRPr="009A6AFB" w:rsidRDefault="00502C6D" w:rsidP="00502C6D">
      <w:pPr>
        <w:widowControl/>
        <w:jc w:val="right"/>
      </w:pPr>
      <w:r w:rsidRPr="009A6AFB">
        <w:t xml:space="preserve">　　年　　月　　日</w:t>
      </w:r>
    </w:p>
    <w:p w14:paraId="443DAAD9" w14:textId="623AAF8E" w:rsidR="00502C6D" w:rsidRPr="009A6AFB" w:rsidRDefault="001035AA" w:rsidP="00502C6D">
      <w:pPr>
        <w:widowControl/>
        <w:jc w:val="center"/>
        <w:rPr>
          <w:sz w:val="28"/>
          <w:szCs w:val="28"/>
        </w:rPr>
      </w:pPr>
      <w:r>
        <w:rPr>
          <w:rFonts w:hint="eastAsia"/>
          <w:sz w:val="28"/>
          <w:szCs w:val="28"/>
        </w:rPr>
        <w:t>給排水設備企業</w:t>
      </w:r>
      <w:r w:rsidR="00502C6D">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39A043AA" w14:textId="77777777" w:rsidTr="00941A30">
        <w:tc>
          <w:tcPr>
            <w:tcW w:w="2547" w:type="dxa"/>
            <w:gridSpan w:val="2"/>
          </w:tcPr>
          <w:p w14:paraId="0CD02D30"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2962428F" w14:textId="77777777" w:rsidR="00502C6D" w:rsidRPr="009A6AFB" w:rsidRDefault="00502C6D" w:rsidP="00941A30">
            <w:pPr>
              <w:widowControl/>
              <w:spacing w:line="300" w:lineRule="exact"/>
              <w:jc w:val="left"/>
              <w:rPr>
                <w:sz w:val="20"/>
              </w:rPr>
            </w:pPr>
          </w:p>
        </w:tc>
      </w:tr>
      <w:tr w:rsidR="00502C6D" w:rsidRPr="009A6AFB" w14:paraId="2DA6299E" w14:textId="77777777" w:rsidTr="00941A30">
        <w:tc>
          <w:tcPr>
            <w:tcW w:w="2547" w:type="dxa"/>
            <w:gridSpan w:val="2"/>
          </w:tcPr>
          <w:p w14:paraId="545090D2"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31D0ADBE" w14:textId="77777777" w:rsidR="00502C6D" w:rsidRPr="009A6AFB" w:rsidRDefault="00502C6D" w:rsidP="00941A30">
            <w:pPr>
              <w:widowControl/>
              <w:spacing w:line="300" w:lineRule="exact"/>
              <w:jc w:val="left"/>
              <w:rPr>
                <w:sz w:val="20"/>
              </w:rPr>
            </w:pPr>
          </w:p>
        </w:tc>
      </w:tr>
      <w:tr w:rsidR="00502C6D" w:rsidRPr="009A6AFB" w14:paraId="1BEACC35" w14:textId="77777777" w:rsidTr="00941A30">
        <w:trPr>
          <w:cantSplit/>
          <w:trHeight w:val="70"/>
        </w:trPr>
        <w:tc>
          <w:tcPr>
            <w:tcW w:w="582" w:type="dxa"/>
            <w:vMerge w:val="restart"/>
            <w:textDirection w:val="tbRlV"/>
          </w:tcPr>
          <w:p w14:paraId="5A9752D6"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7A51BDAC"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2CE658D6" w14:textId="77777777" w:rsidR="00502C6D" w:rsidRPr="009A6AFB" w:rsidRDefault="00502C6D" w:rsidP="00941A30">
            <w:pPr>
              <w:widowControl/>
              <w:spacing w:line="300" w:lineRule="exact"/>
              <w:jc w:val="left"/>
              <w:rPr>
                <w:sz w:val="20"/>
              </w:rPr>
            </w:pPr>
          </w:p>
        </w:tc>
      </w:tr>
      <w:tr w:rsidR="00502C6D" w:rsidRPr="009A6AFB" w14:paraId="0DC29338" w14:textId="77777777" w:rsidTr="00941A30">
        <w:trPr>
          <w:cantSplit/>
          <w:trHeight w:val="70"/>
        </w:trPr>
        <w:tc>
          <w:tcPr>
            <w:tcW w:w="582" w:type="dxa"/>
            <w:vMerge/>
            <w:textDirection w:val="tbRlV"/>
          </w:tcPr>
          <w:p w14:paraId="19A8C527" w14:textId="77777777" w:rsidR="00502C6D" w:rsidRPr="009A6AFB" w:rsidRDefault="00502C6D" w:rsidP="00941A30">
            <w:pPr>
              <w:widowControl/>
              <w:spacing w:line="300" w:lineRule="exact"/>
              <w:ind w:left="113" w:right="113"/>
              <w:jc w:val="center"/>
              <w:rPr>
                <w:sz w:val="20"/>
              </w:rPr>
            </w:pPr>
          </w:p>
        </w:tc>
        <w:tc>
          <w:tcPr>
            <w:tcW w:w="1965" w:type="dxa"/>
          </w:tcPr>
          <w:p w14:paraId="7AA02FF9"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6E5D563F" w14:textId="77777777" w:rsidR="00502C6D" w:rsidRPr="009A6AFB" w:rsidRDefault="00502C6D" w:rsidP="00941A30">
            <w:pPr>
              <w:widowControl/>
              <w:spacing w:line="300" w:lineRule="exact"/>
              <w:jc w:val="left"/>
              <w:rPr>
                <w:sz w:val="20"/>
              </w:rPr>
            </w:pPr>
          </w:p>
        </w:tc>
      </w:tr>
      <w:tr w:rsidR="00502C6D" w:rsidRPr="009A6AFB" w14:paraId="28B09C28" w14:textId="77777777" w:rsidTr="00941A30">
        <w:trPr>
          <w:cantSplit/>
          <w:trHeight w:val="70"/>
        </w:trPr>
        <w:tc>
          <w:tcPr>
            <w:tcW w:w="582" w:type="dxa"/>
            <w:vMerge/>
            <w:textDirection w:val="tbRlV"/>
          </w:tcPr>
          <w:p w14:paraId="7C968735" w14:textId="77777777" w:rsidR="00502C6D" w:rsidRPr="009A6AFB" w:rsidRDefault="00502C6D" w:rsidP="00941A30">
            <w:pPr>
              <w:widowControl/>
              <w:spacing w:line="300" w:lineRule="exact"/>
              <w:ind w:left="113" w:right="113"/>
              <w:jc w:val="center"/>
              <w:rPr>
                <w:sz w:val="20"/>
              </w:rPr>
            </w:pPr>
          </w:p>
        </w:tc>
        <w:tc>
          <w:tcPr>
            <w:tcW w:w="1965" w:type="dxa"/>
          </w:tcPr>
          <w:p w14:paraId="35CE017A"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3B1B7DA9" w14:textId="77777777" w:rsidR="00502C6D" w:rsidRPr="009A6AFB" w:rsidRDefault="00502C6D" w:rsidP="00941A30">
            <w:pPr>
              <w:widowControl/>
              <w:spacing w:line="300" w:lineRule="exact"/>
              <w:jc w:val="left"/>
              <w:rPr>
                <w:sz w:val="20"/>
              </w:rPr>
            </w:pPr>
          </w:p>
        </w:tc>
      </w:tr>
      <w:tr w:rsidR="00502C6D" w:rsidRPr="009A6AFB" w14:paraId="76138FE8" w14:textId="77777777" w:rsidTr="00941A30">
        <w:trPr>
          <w:cantSplit/>
          <w:trHeight w:val="70"/>
        </w:trPr>
        <w:tc>
          <w:tcPr>
            <w:tcW w:w="582" w:type="dxa"/>
            <w:vMerge/>
            <w:textDirection w:val="tbRlV"/>
          </w:tcPr>
          <w:p w14:paraId="1A636341" w14:textId="77777777" w:rsidR="00502C6D" w:rsidRPr="009A6AFB" w:rsidRDefault="00502C6D" w:rsidP="00941A30">
            <w:pPr>
              <w:widowControl/>
              <w:spacing w:line="300" w:lineRule="exact"/>
              <w:ind w:left="113" w:right="113"/>
              <w:jc w:val="center"/>
              <w:rPr>
                <w:sz w:val="20"/>
              </w:rPr>
            </w:pPr>
          </w:p>
        </w:tc>
        <w:tc>
          <w:tcPr>
            <w:tcW w:w="1965" w:type="dxa"/>
          </w:tcPr>
          <w:p w14:paraId="71E37B58"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EFFCACA" w14:textId="77777777" w:rsidR="00502C6D" w:rsidRPr="009A6AFB" w:rsidRDefault="00502C6D" w:rsidP="00941A30">
            <w:pPr>
              <w:widowControl/>
              <w:spacing w:line="300" w:lineRule="exact"/>
              <w:jc w:val="left"/>
              <w:rPr>
                <w:sz w:val="20"/>
              </w:rPr>
            </w:pPr>
          </w:p>
        </w:tc>
      </w:tr>
      <w:tr w:rsidR="00502C6D" w:rsidRPr="009A6AFB" w14:paraId="6A907556" w14:textId="77777777" w:rsidTr="00941A30">
        <w:trPr>
          <w:cantSplit/>
          <w:trHeight w:val="70"/>
        </w:trPr>
        <w:tc>
          <w:tcPr>
            <w:tcW w:w="582" w:type="dxa"/>
            <w:vMerge/>
            <w:textDirection w:val="tbRlV"/>
          </w:tcPr>
          <w:p w14:paraId="6784A007" w14:textId="77777777" w:rsidR="00502C6D" w:rsidRPr="009A6AFB" w:rsidRDefault="00502C6D" w:rsidP="00941A30">
            <w:pPr>
              <w:widowControl/>
              <w:spacing w:line="300" w:lineRule="exact"/>
              <w:ind w:left="113" w:right="113"/>
              <w:jc w:val="center"/>
              <w:rPr>
                <w:sz w:val="20"/>
              </w:rPr>
            </w:pPr>
          </w:p>
        </w:tc>
        <w:tc>
          <w:tcPr>
            <w:tcW w:w="1965" w:type="dxa"/>
          </w:tcPr>
          <w:p w14:paraId="65FC2A58"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15F17133" w14:textId="77777777" w:rsidR="00502C6D" w:rsidRPr="009A6AFB" w:rsidRDefault="00502C6D" w:rsidP="00941A30">
            <w:pPr>
              <w:widowControl/>
              <w:spacing w:line="300" w:lineRule="exact"/>
              <w:jc w:val="left"/>
              <w:rPr>
                <w:sz w:val="20"/>
              </w:rPr>
            </w:pPr>
          </w:p>
        </w:tc>
      </w:tr>
      <w:tr w:rsidR="00502C6D" w:rsidRPr="009A6AFB" w14:paraId="167191F5" w14:textId="77777777" w:rsidTr="00941A30">
        <w:trPr>
          <w:cantSplit/>
          <w:trHeight w:val="70"/>
        </w:trPr>
        <w:tc>
          <w:tcPr>
            <w:tcW w:w="582" w:type="dxa"/>
            <w:vMerge w:val="restart"/>
            <w:textDirection w:val="tbRlV"/>
          </w:tcPr>
          <w:p w14:paraId="42F24CD8"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647AC3D2"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54B748D2" w14:textId="77777777" w:rsidR="00502C6D" w:rsidRPr="009A6AFB" w:rsidRDefault="00502C6D" w:rsidP="00941A30">
            <w:pPr>
              <w:widowControl/>
              <w:spacing w:line="300" w:lineRule="exact"/>
              <w:jc w:val="left"/>
              <w:rPr>
                <w:sz w:val="20"/>
              </w:rPr>
            </w:pPr>
          </w:p>
        </w:tc>
      </w:tr>
      <w:tr w:rsidR="00502C6D" w:rsidRPr="009A6AFB" w14:paraId="4387D221" w14:textId="77777777" w:rsidTr="00941A30">
        <w:trPr>
          <w:cantSplit/>
          <w:trHeight w:val="70"/>
        </w:trPr>
        <w:tc>
          <w:tcPr>
            <w:tcW w:w="582" w:type="dxa"/>
            <w:vMerge/>
            <w:textDirection w:val="tbRlV"/>
          </w:tcPr>
          <w:p w14:paraId="1DF92C89" w14:textId="77777777" w:rsidR="00502C6D" w:rsidRPr="009A6AFB" w:rsidRDefault="00502C6D" w:rsidP="00941A30">
            <w:pPr>
              <w:widowControl/>
              <w:spacing w:line="300" w:lineRule="exact"/>
              <w:ind w:left="113" w:right="113"/>
              <w:jc w:val="left"/>
              <w:rPr>
                <w:sz w:val="20"/>
              </w:rPr>
            </w:pPr>
          </w:p>
        </w:tc>
        <w:tc>
          <w:tcPr>
            <w:tcW w:w="1965" w:type="dxa"/>
          </w:tcPr>
          <w:p w14:paraId="7B2E5703"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BCD06BA" w14:textId="77777777" w:rsidR="00502C6D" w:rsidRPr="009A6AFB" w:rsidRDefault="00502C6D" w:rsidP="00941A30">
            <w:pPr>
              <w:widowControl/>
              <w:spacing w:line="300" w:lineRule="exact"/>
              <w:jc w:val="left"/>
              <w:rPr>
                <w:sz w:val="20"/>
              </w:rPr>
            </w:pPr>
          </w:p>
        </w:tc>
      </w:tr>
      <w:tr w:rsidR="00502C6D" w:rsidRPr="009A6AFB" w14:paraId="0F948DA1" w14:textId="77777777" w:rsidTr="00941A30">
        <w:trPr>
          <w:cantSplit/>
          <w:trHeight w:val="70"/>
        </w:trPr>
        <w:tc>
          <w:tcPr>
            <w:tcW w:w="582" w:type="dxa"/>
            <w:vMerge/>
            <w:textDirection w:val="tbRlV"/>
          </w:tcPr>
          <w:p w14:paraId="4C951D8B" w14:textId="77777777" w:rsidR="00502C6D" w:rsidRPr="009A6AFB" w:rsidRDefault="00502C6D" w:rsidP="00941A30">
            <w:pPr>
              <w:widowControl/>
              <w:spacing w:line="300" w:lineRule="exact"/>
              <w:ind w:left="113" w:right="113"/>
              <w:jc w:val="left"/>
              <w:rPr>
                <w:sz w:val="20"/>
              </w:rPr>
            </w:pPr>
          </w:p>
        </w:tc>
        <w:tc>
          <w:tcPr>
            <w:tcW w:w="1965" w:type="dxa"/>
          </w:tcPr>
          <w:p w14:paraId="0F9B4A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380CF10" w14:textId="77777777" w:rsidR="00502C6D" w:rsidRPr="009A6AFB" w:rsidRDefault="00502C6D" w:rsidP="00941A30">
            <w:pPr>
              <w:widowControl/>
              <w:spacing w:line="300" w:lineRule="exact"/>
              <w:jc w:val="left"/>
              <w:rPr>
                <w:sz w:val="20"/>
              </w:rPr>
            </w:pPr>
          </w:p>
        </w:tc>
      </w:tr>
      <w:tr w:rsidR="00502C6D" w:rsidRPr="009A6AFB" w14:paraId="3535F6E1" w14:textId="77777777" w:rsidTr="00941A30">
        <w:trPr>
          <w:cantSplit/>
          <w:trHeight w:val="70"/>
        </w:trPr>
        <w:tc>
          <w:tcPr>
            <w:tcW w:w="582" w:type="dxa"/>
            <w:vMerge/>
            <w:textDirection w:val="tbRlV"/>
          </w:tcPr>
          <w:p w14:paraId="510A13C8" w14:textId="77777777" w:rsidR="00502C6D" w:rsidRPr="009A6AFB" w:rsidRDefault="00502C6D" w:rsidP="00941A30">
            <w:pPr>
              <w:widowControl/>
              <w:spacing w:line="300" w:lineRule="exact"/>
              <w:ind w:left="113" w:right="113"/>
              <w:jc w:val="left"/>
              <w:rPr>
                <w:sz w:val="20"/>
              </w:rPr>
            </w:pPr>
          </w:p>
        </w:tc>
        <w:tc>
          <w:tcPr>
            <w:tcW w:w="1965" w:type="dxa"/>
          </w:tcPr>
          <w:p w14:paraId="0AA5C5A3"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149BB9DC" w14:textId="77777777" w:rsidR="00502C6D" w:rsidRPr="009A6AFB" w:rsidRDefault="00502C6D" w:rsidP="00941A30">
            <w:pPr>
              <w:widowControl/>
              <w:spacing w:line="300" w:lineRule="exact"/>
              <w:jc w:val="left"/>
              <w:rPr>
                <w:sz w:val="20"/>
              </w:rPr>
            </w:pPr>
          </w:p>
        </w:tc>
      </w:tr>
      <w:tr w:rsidR="00502C6D" w:rsidRPr="009A6AFB" w14:paraId="5EF00D09" w14:textId="77777777" w:rsidTr="00941A30">
        <w:trPr>
          <w:cantSplit/>
          <w:trHeight w:val="1134"/>
        </w:trPr>
        <w:tc>
          <w:tcPr>
            <w:tcW w:w="582" w:type="dxa"/>
            <w:vMerge/>
            <w:textDirection w:val="tbRlV"/>
          </w:tcPr>
          <w:p w14:paraId="724CD3ED" w14:textId="77777777" w:rsidR="00502C6D" w:rsidRPr="009A6AFB" w:rsidRDefault="00502C6D" w:rsidP="00941A30">
            <w:pPr>
              <w:widowControl/>
              <w:spacing w:line="300" w:lineRule="exact"/>
              <w:ind w:left="113" w:right="113"/>
              <w:jc w:val="left"/>
              <w:rPr>
                <w:sz w:val="20"/>
              </w:rPr>
            </w:pPr>
          </w:p>
        </w:tc>
        <w:tc>
          <w:tcPr>
            <w:tcW w:w="1965" w:type="dxa"/>
          </w:tcPr>
          <w:p w14:paraId="086B222A"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110A4A80" w14:textId="77777777" w:rsidR="00502C6D" w:rsidRPr="009A6AFB" w:rsidRDefault="00502C6D" w:rsidP="00941A30">
            <w:pPr>
              <w:widowControl/>
              <w:spacing w:line="300" w:lineRule="exact"/>
              <w:jc w:val="left"/>
              <w:rPr>
                <w:sz w:val="20"/>
              </w:rPr>
            </w:pPr>
          </w:p>
          <w:p w14:paraId="52D8CE8A" w14:textId="77777777" w:rsidR="00502C6D" w:rsidRPr="009A6AFB" w:rsidRDefault="00502C6D" w:rsidP="00941A30">
            <w:pPr>
              <w:widowControl/>
              <w:spacing w:line="300" w:lineRule="exact"/>
              <w:jc w:val="left"/>
              <w:rPr>
                <w:sz w:val="20"/>
              </w:rPr>
            </w:pPr>
          </w:p>
          <w:p w14:paraId="62786D41" w14:textId="77777777" w:rsidR="00502C6D" w:rsidRPr="009A6AFB" w:rsidRDefault="00502C6D" w:rsidP="00941A30">
            <w:pPr>
              <w:widowControl/>
              <w:spacing w:line="300" w:lineRule="exact"/>
              <w:jc w:val="left"/>
              <w:rPr>
                <w:sz w:val="20"/>
              </w:rPr>
            </w:pPr>
          </w:p>
          <w:p w14:paraId="410450BF" w14:textId="77777777" w:rsidR="00502C6D" w:rsidRPr="009A6AFB" w:rsidRDefault="00502C6D" w:rsidP="00941A30">
            <w:pPr>
              <w:widowControl/>
              <w:spacing w:line="300" w:lineRule="exact"/>
              <w:jc w:val="left"/>
              <w:rPr>
                <w:sz w:val="20"/>
              </w:rPr>
            </w:pPr>
          </w:p>
          <w:p w14:paraId="5D9A8C12" w14:textId="77777777" w:rsidR="00502C6D" w:rsidRPr="009A6AFB" w:rsidRDefault="00502C6D" w:rsidP="00941A30">
            <w:pPr>
              <w:widowControl/>
              <w:spacing w:line="300" w:lineRule="exact"/>
              <w:jc w:val="left"/>
              <w:rPr>
                <w:sz w:val="20"/>
              </w:rPr>
            </w:pPr>
          </w:p>
          <w:p w14:paraId="0CFC82D5" w14:textId="77777777" w:rsidR="00502C6D" w:rsidRPr="009A6AFB" w:rsidRDefault="00502C6D" w:rsidP="00941A30">
            <w:pPr>
              <w:widowControl/>
              <w:spacing w:line="300" w:lineRule="exact"/>
              <w:jc w:val="left"/>
              <w:rPr>
                <w:sz w:val="20"/>
              </w:rPr>
            </w:pPr>
          </w:p>
          <w:p w14:paraId="4E33D542" w14:textId="77777777" w:rsidR="00502C6D" w:rsidRPr="009A6AFB" w:rsidRDefault="00502C6D" w:rsidP="00941A30">
            <w:pPr>
              <w:widowControl/>
              <w:spacing w:line="300" w:lineRule="exact"/>
              <w:jc w:val="left"/>
              <w:rPr>
                <w:sz w:val="20"/>
              </w:rPr>
            </w:pPr>
          </w:p>
          <w:p w14:paraId="35892170" w14:textId="77777777" w:rsidR="00502C6D" w:rsidRPr="009A6AFB" w:rsidRDefault="00502C6D" w:rsidP="00941A30">
            <w:pPr>
              <w:widowControl/>
              <w:spacing w:line="300" w:lineRule="exact"/>
              <w:jc w:val="left"/>
              <w:rPr>
                <w:sz w:val="20"/>
              </w:rPr>
            </w:pPr>
          </w:p>
          <w:p w14:paraId="68D4A512" w14:textId="77777777" w:rsidR="00502C6D" w:rsidRPr="009A6AFB" w:rsidRDefault="00502C6D" w:rsidP="00941A30">
            <w:pPr>
              <w:widowControl/>
              <w:spacing w:line="300" w:lineRule="exact"/>
              <w:jc w:val="left"/>
              <w:rPr>
                <w:sz w:val="20"/>
              </w:rPr>
            </w:pPr>
          </w:p>
          <w:p w14:paraId="40CD8625" w14:textId="77777777" w:rsidR="00502C6D" w:rsidRPr="009A6AFB" w:rsidRDefault="00502C6D" w:rsidP="00941A30">
            <w:pPr>
              <w:widowControl/>
              <w:spacing w:line="300" w:lineRule="exact"/>
              <w:jc w:val="left"/>
              <w:rPr>
                <w:sz w:val="20"/>
              </w:rPr>
            </w:pPr>
          </w:p>
          <w:p w14:paraId="27A014C8" w14:textId="77777777" w:rsidR="00502C6D" w:rsidRPr="009A6AFB" w:rsidRDefault="00502C6D" w:rsidP="00941A30">
            <w:pPr>
              <w:widowControl/>
              <w:spacing w:line="300" w:lineRule="exact"/>
              <w:jc w:val="left"/>
              <w:rPr>
                <w:sz w:val="20"/>
              </w:rPr>
            </w:pPr>
          </w:p>
          <w:p w14:paraId="434A003E" w14:textId="77777777" w:rsidR="00502C6D" w:rsidRPr="009A6AFB" w:rsidRDefault="00502C6D" w:rsidP="00941A30">
            <w:pPr>
              <w:widowControl/>
              <w:spacing w:line="300" w:lineRule="exact"/>
              <w:jc w:val="left"/>
              <w:rPr>
                <w:sz w:val="20"/>
              </w:rPr>
            </w:pPr>
          </w:p>
          <w:p w14:paraId="08F81E39" w14:textId="77777777" w:rsidR="00502C6D" w:rsidRPr="009A6AFB" w:rsidRDefault="00502C6D" w:rsidP="00941A30">
            <w:pPr>
              <w:widowControl/>
              <w:spacing w:line="300" w:lineRule="exact"/>
              <w:jc w:val="left"/>
              <w:rPr>
                <w:sz w:val="20"/>
              </w:rPr>
            </w:pPr>
          </w:p>
          <w:p w14:paraId="31AC2010" w14:textId="77777777" w:rsidR="00502C6D" w:rsidRPr="009A6AFB" w:rsidRDefault="00502C6D" w:rsidP="00941A30">
            <w:pPr>
              <w:widowControl/>
              <w:spacing w:line="300" w:lineRule="exact"/>
              <w:jc w:val="left"/>
              <w:rPr>
                <w:sz w:val="20"/>
              </w:rPr>
            </w:pPr>
          </w:p>
          <w:p w14:paraId="3356D7DC" w14:textId="77777777" w:rsidR="00502C6D" w:rsidRPr="009A6AFB" w:rsidRDefault="00502C6D" w:rsidP="00941A30">
            <w:pPr>
              <w:widowControl/>
              <w:spacing w:line="300" w:lineRule="exact"/>
              <w:jc w:val="left"/>
              <w:rPr>
                <w:sz w:val="20"/>
              </w:rPr>
            </w:pPr>
          </w:p>
          <w:p w14:paraId="25A3E8CB" w14:textId="77777777" w:rsidR="00502C6D" w:rsidRPr="009A6AFB" w:rsidRDefault="00502C6D" w:rsidP="00941A30">
            <w:pPr>
              <w:widowControl/>
              <w:spacing w:line="300" w:lineRule="exact"/>
              <w:jc w:val="left"/>
              <w:rPr>
                <w:sz w:val="20"/>
              </w:rPr>
            </w:pPr>
          </w:p>
          <w:p w14:paraId="1C266D5E" w14:textId="77777777" w:rsidR="00502C6D" w:rsidRPr="009A6AFB" w:rsidRDefault="00502C6D" w:rsidP="00941A30">
            <w:pPr>
              <w:widowControl/>
              <w:spacing w:line="300" w:lineRule="exact"/>
              <w:jc w:val="left"/>
              <w:rPr>
                <w:sz w:val="20"/>
              </w:rPr>
            </w:pPr>
          </w:p>
          <w:p w14:paraId="093E7CC7" w14:textId="77777777" w:rsidR="00502C6D" w:rsidRDefault="00502C6D" w:rsidP="00941A30">
            <w:pPr>
              <w:widowControl/>
              <w:spacing w:line="300" w:lineRule="exact"/>
              <w:jc w:val="left"/>
              <w:rPr>
                <w:sz w:val="20"/>
              </w:rPr>
            </w:pPr>
          </w:p>
          <w:p w14:paraId="5CE1F653" w14:textId="77777777" w:rsidR="00C90FDA" w:rsidRPr="009A6AFB" w:rsidRDefault="00C90FDA" w:rsidP="00941A30">
            <w:pPr>
              <w:widowControl/>
              <w:spacing w:line="300" w:lineRule="exact"/>
              <w:jc w:val="left"/>
              <w:rPr>
                <w:sz w:val="20"/>
              </w:rPr>
            </w:pPr>
          </w:p>
          <w:p w14:paraId="3D4598AA" w14:textId="77777777" w:rsidR="00502C6D" w:rsidRPr="009A6AFB" w:rsidRDefault="00502C6D" w:rsidP="00941A30">
            <w:pPr>
              <w:widowControl/>
              <w:spacing w:line="300" w:lineRule="exact"/>
              <w:jc w:val="left"/>
              <w:rPr>
                <w:sz w:val="20"/>
              </w:rPr>
            </w:pPr>
          </w:p>
          <w:p w14:paraId="31FE7857" w14:textId="77777777" w:rsidR="00502C6D" w:rsidRPr="009A6AFB" w:rsidRDefault="00502C6D" w:rsidP="00941A30">
            <w:pPr>
              <w:widowControl/>
              <w:spacing w:line="300" w:lineRule="exact"/>
              <w:jc w:val="left"/>
              <w:rPr>
                <w:sz w:val="20"/>
              </w:rPr>
            </w:pPr>
          </w:p>
          <w:p w14:paraId="0A5B7F7F" w14:textId="77777777" w:rsidR="00502C6D" w:rsidRPr="009A6AFB" w:rsidRDefault="00502C6D" w:rsidP="00941A30">
            <w:pPr>
              <w:widowControl/>
              <w:spacing w:line="300" w:lineRule="exact"/>
              <w:jc w:val="left"/>
              <w:rPr>
                <w:sz w:val="20"/>
              </w:rPr>
            </w:pPr>
          </w:p>
          <w:p w14:paraId="7336CF19" w14:textId="77777777" w:rsidR="00502C6D" w:rsidRPr="009A6AFB" w:rsidRDefault="00502C6D" w:rsidP="00941A30">
            <w:pPr>
              <w:widowControl/>
              <w:spacing w:line="300" w:lineRule="exact"/>
              <w:jc w:val="left"/>
              <w:rPr>
                <w:sz w:val="20"/>
              </w:rPr>
            </w:pPr>
          </w:p>
          <w:p w14:paraId="18B3F97B" w14:textId="77777777" w:rsidR="00502C6D" w:rsidRPr="009A6AFB" w:rsidRDefault="00502C6D" w:rsidP="00941A30">
            <w:pPr>
              <w:widowControl/>
              <w:spacing w:line="300" w:lineRule="exact"/>
              <w:jc w:val="left"/>
              <w:rPr>
                <w:sz w:val="20"/>
              </w:rPr>
            </w:pPr>
          </w:p>
          <w:p w14:paraId="4B769FDA" w14:textId="77777777" w:rsidR="00502C6D" w:rsidRPr="009A6AFB" w:rsidRDefault="00502C6D" w:rsidP="00941A30">
            <w:pPr>
              <w:widowControl/>
              <w:spacing w:line="300" w:lineRule="exact"/>
              <w:jc w:val="left"/>
              <w:rPr>
                <w:sz w:val="20"/>
              </w:rPr>
            </w:pPr>
          </w:p>
          <w:p w14:paraId="20DF4291" w14:textId="77777777" w:rsidR="00502C6D" w:rsidRPr="009A6AFB" w:rsidRDefault="00502C6D" w:rsidP="00941A30">
            <w:pPr>
              <w:widowControl/>
              <w:spacing w:line="300" w:lineRule="exact"/>
              <w:jc w:val="left"/>
              <w:rPr>
                <w:sz w:val="20"/>
              </w:rPr>
            </w:pPr>
          </w:p>
          <w:p w14:paraId="30097C62" w14:textId="77777777" w:rsidR="00502C6D" w:rsidRPr="009A6AFB" w:rsidRDefault="00502C6D" w:rsidP="00941A30">
            <w:pPr>
              <w:widowControl/>
              <w:spacing w:line="300" w:lineRule="exact"/>
              <w:jc w:val="left"/>
              <w:rPr>
                <w:sz w:val="20"/>
              </w:rPr>
            </w:pPr>
          </w:p>
          <w:p w14:paraId="76F58EEB" w14:textId="77777777" w:rsidR="00502C6D" w:rsidRPr="009A6AFB" w:rsidRDefault="00502C6D" w:rsidP="00941A30">
            <w:pPr>
              <w:widowControl/>
              <w:spacing w:line="300" w:lineRule="exact"/>
              <w:jc w:val="left"/>
              <w:rPr>
                <w:sz w:val="20"/>
              </w:rPr>
            </w:pPr>
          </w:p>
          <w:p w14:paraId="4578CCF9" w14:textId="77777777" w:rsidR="00502C6D" w:rsidRPr="009A6AFB" w:rsidRDefault="00502C6D" w:rsidP="00941A30">
            <w:pPr>
              <w:widowControl/>
              <w:spacing w:line="300" w:lineRule="exact"/>
              <w:jc w:val="left"/>
              <w:rPr>
                <w:sz w:val="20"/>
              </w:rPr>
            </w:pPr>
          </w:p>
          <w:p w14:paraId="465C532F" w14:textId="77777777" w:rsidR="00502C6D" w:rsidRPr="009A6AFB" w:rsidRDefault="00502C6D" w:rsidP="00941A30">
            <w:pPr>
              <w:widowControl/>
              <w:spacing w:line="300" w:lineRule="exact"/>
              <w:jc w:val="left"/>
              <w:rPr>
                <w:sz w:val="20"/>
              </w:rPr>
            </w:pPr>
          </w:p>
        </w:tc>
      </w:tr>
    </w:tbl>
    <w:p w14:paraId="3A30FFBE"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04CFDDF7" w14:textId="20B2CA9A" w:rsidR="00502C6D" w:rsidRPr="009A6AFB" w:rsidRDefault="00502C6D"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1035AA">
        <w:rPr>
          <w:rFonts w:hint="eastAsia"/>
          <w:sz w:val="20"/>
        </w:rPr>
        <w:t>b</w:t>
      </w:r>
      <w:r>
        <w:rPr>
          <w:rFonts w:hint="eastAsia"/>
          <w:sz w:val="20"/>
        </w:rPr>
        <w:t>）</w:t>
      </w:r>
      <w:r w:rsidR="00814846">
        <w:rPr>
          <w:rFonts w:hint="eastAsia"/>
          <w:sz w:val="20"/>
        </w:rPr>
        <w:t>オ</w:t>
      </w:r>
      <w:r>
        <w:rPr>
          <w:rFonts w:hint="eastAsia"/>
          <w:sz w:val="20"/>
        </w:rPr>
        <w:t>に該当する実績を記入してください。</w:t>
      </w:r>
      <w:r w:rsidRPr="009A6AFB">
        <w:br w:type="page"/>
      </w:r>
    </w:p>
    <w:p w14:paraId="3582FA37" w14:textId="1DBDB1AE" w:rsidR="00502C6D" w:rsidRPr="00267138" w:rsidRDefault="00502C6D" w:rsidP="00502C6D">
      <w:pPr>
        <w:pStyle w:val="a3"/>
        <w:ind w:leftChars="0" w:left="0" w:firstLineChars="0" w:firstLine="0"/>
      </w:pPr>
      <w:r w:rsidRPr="00267138">
        <w:t>（様式</w:t>
      </w:r>
      <w:r w:rsidR="001035AA">
        <w:rPr>
          <w:rFonts w:hint="eastAsia"/>
        </w:rPr>
        <w:t>20</w:t>
      </w:r>
      <w:r w:rsidRPr="00267138">
        <w:t>）</w:t>
      </w:r>
    </w:p>
    <w:p w14:paraId="7CC5CD45" w14:textId="77777777" w:rsidR="00502C6D" w:rsidRPr="009A6AFB" w:rsidRDefault="00502C6D" w:rsidP="00502C6D">
      <w:pPr>
        <w:widowControl/>
        <w:jc w:val="right"/>
      </w:pPr>
      <w:r w:rsidRPr="009A6AFB">
        <w:t xml:space="preserve">　　年　　月　　日</w:t>
      </w:r>
    </w:p>
    <w:p w14:paraId="4B60C03C" w14:textId="0613497F" w:rsidR="00502C6D" w:rsidRPr="007C4812" w:rsidRDefault="00B23359" w:rsidP="00502C6D">
      <w:pPr>
        <w:widowControl/>
        <w:jc w:val="center"/>
        <w:rPr>
          <w:sz w:val="28"/>
          <w:szCs w:val="28"/>
        </w:rPr>
      </w:pPr>
      <w:r w:rsidRPr="007C4812">
        <w:rPr>
          <w:rFonts w:hint="eastAsia"/>
          <w:sz w:val="28"/>
          <w:szCs w:val="28"/>
        </w:rPr>
        <w:t>給排水設備</w:t>
      </w:r>
      <w:r w:rsidR="007C4812" w:rsidRPr="007C4812">
        <w:rPr>
          <w:rFonts w:hint="eastAsia"/>
          <w:color w:val="000000" w:themeColor="text1"/>
          <w:sz w:val="28"/>
          <w:szCs w:val="28"/>
        </w:rPr>
        <w:t>工事責任者</w:t>
      </w:r>
      <w:r w:rsidR="00502C6D" w:rsidRPr="007C4812">
        <w:rPr>
          <w:rFonts w:hint="eastAsia"/>
          <w:sz w:val="28"/>
          <w:szCs w:val="28"/>
        </w:rPr>
        <w:t>の実績</w:t>
      </w:r>
    </w:p>
    <w:tbl>
      <w:tblPr>
        <w:tblStyle w:val="af6"/>
        <w:tblW w:w="0" w:type="auto"/>
        <w:tblLook w:val="04A0" w:firstRow="1" w:lastRow="0" w:firstColumn="1" w:lastColumn="0" w:noHBand="0" w:noVBand="1"/>
      </w:tblPr>
      <w:tblGrid>
        <w:gridCol w:w="582"/>
        <w:gridCol w:w="1965"/>
        <w:gridCol w:w="6683"/>
      </w:tblGrid>
      <w:tr w:rsidR="00502C6D" w:rsidRPr="009A6AFB" w14:paraId="03219373" w14:textId="77777777" w:rsidTr="00941A30">
        <w:tc>
          <w:tcPr>
            <w:tcW w:w="2547" w:type="dxa"/>
            <w:gridSpan w:val="2"/>
          </w:tcPr>
          <w:p w14:paraId="59BB947D" w14:textId="77777777" w:rsidR="00502C6D" w:rsidRPr="009A6AFB" w:rsidRDefault="00502C6D" w:rsidP="00941A30">
            <w:pPr>
              <w:widowControl/>
              <w:spacing w:line="300" w:lineRule="exact"/>
              <w:jc w:val="left"/>
              <w:rPr>
                <w:sz w:val="20"/>
              </w:rPr>
            </w:pPr>
            <w:r w:rsidRPr="009A6AFB">
              <w:rPr>
                <w:sz w:val="20"/>
              </w:rPr>
              <w:t>参加グループの名称</w:t>
            </w:r>
          </w:p>
        </w:tc>
        <w:tc>
          <w:tcPr>
            <w:tcW w:w="6683" w:type="dxa"/>
          </w:tcPr>
          <w:p w14:paraId="0C3C5F52" w14:textId="77777777" w:rsidR="00502C6D" w:rsidRPr="009A6AFB" w:rsidRDefault="00502C6D" w:rsidP="00941A30">
            <w:pPr>
              <w:widowControl/>
              <w:spacing w:line="300" w:lineRule="exact"/>
              <w:jc w:val="left"/>
              <w:rPr>
                <w:sz w:val="20"/>
              </w:rPr>
            </w:pPr>
          </w:p>
        </w:tc>
      </w:tr>
      <w:tr w:rsidR="00502C6D" w:rsidRPr="009A6AFB" w14:paraId="466627D7" w14:textId="77777777" w:rsidTr="00941A30">
        <w:tc>
          <w:tcPr>
            <w:tcW w:w="2547" w:type="dxa"/>
            <w:gridSpan w:val="2"/>
          </w:tcPr>
          <w:p w14:paraId="3A226145" w14:textId="77777777" w:rsidR="00502C6D" w:rsidRPr="009A6AFB" w:rsidRDefault="00502C6D" w:rsidP="00941A30">
            <w:pPr>
              <w:widowControl/>
              <w:spacing w:line="300" w:lineRule="exact"/>
              <w:jc w:val="left"/>
              <w:rPr>
                <w:sz w:val="20"/>
              </w:rPr>
            </w:pPr>
            <w:r w:rsidRPr="009A6AFB">
              <w:rPr>
                <w:sz w:val="20"/>
              </w:rPr>
              <w:t>業務に当たる企業名</w:t>
            </w:r>
          </w:p>
        </w:tc>
        <w:tc>
          <w:tcPr>
            <w:tcW w:w="6683" w:type="dxa"/>
          </w:tcPr>
          <w:p w14:paraId="53FA5A47" w14:textId="77777777" w:rsidR="00502C6D" w:rsidRPr="009A6AFB" w:rsidRDefault="00502C6D" w:rsidP="00941A30">
            <w:pPr>
              <w:widowControl/>
              <w:spacing w:line="300" w:lineRule="exact"/>
              <w:jc w:val="left"/>
              <w:rPr>
                <w:sz w:val="20"/>
              </w:rPr>
            </w:pPr>
          </w:p>
        </w:tc>
      </w:tr>
      <w:tr w:rsidR="00F55E6D" w:rsidRPr="009A6AFB" w14:paraId="0EE824AE" w14:textId="77777777" w:rsidTr="00941A30">
        <w:tc>
          <w:tcPr>
            <w:tcW w:w="2547" w:type="dxa"/>
            <w:gridSpan w:val="2"/>
          </w:tcPr>
          <w:p w14:paraId="581338F9" w14:textId="673B03FC" w:rsidR="00F55E6D" w:rsidRPr="009A6AFB" w:rsidRDefault="00F55E6D" w:rsidP="00F55E6D">
            <w:pPr>
              <w:widowControl/>
              <w:spacing w:line="300" w:lineRule="exact"/>
              <w:jc w:val="left"/>
              <w:rPr>
                <w:sz w:val="20"/>
              </w:rPr>
            </w:pPr>
            <w:r>
              <w:rPr>
                <w:rFonts w:hint="eastAsia"/>
                <w:sz w:val="20"/>
              </w:rPr>
              <w:t>技術者名</w:t>
            </w:r>
          </w:p>
        </w:tc>
        <w:tc>
          <w:tcPr>
            <w:tcW w:w="6683" w:type="dxa"/>
          </w:tcPr>
          <w:p w14:paraId="747D8870" w14:textId="77777777" w:rsidR="00F55E6D" w:rsidRPr="009A6AFB" w:rsidRDefault="00F55E6D" w:rsidP="00F55E6D">
            <w:pPr>
              <w:widowControl/>
              <w:spacing w:line="300" w:lineRule="exact"/>
              <w:jc w:val="left"/>
              <w:rPr>
                <w:sz w:val="20"/>
              </w:rPr>
            </w:pPr>
          </w:p>
        </w:tc>
      </w:tr>
      <w:tr w:rsidR="00502C6D" w:rsidRPr="009A6AFB" w14:paraId="6DAC936E" w14:textId="77777777" w:rsidTr="00941A30">
        <w:trPr>
          <w:cantSplit/>
          <w:trHeight w:val="70"/>
        </w:trPr>
        <w:tc>
          <w:tcPr>
            <w:tcW w:w="582" w:type="dxa"/>
            <w:vMerge w:val="restart"/>
            <w:textDirection w:val="tbRlV"/>
          </w:tcPr>
          <w:p w14:paraId="7AD3E194" w14:textId="77777777" w:rsidR="00502C6D" w:rsidRPr="009A6AFB" w:rsidRDefault="00502C6D" w:rsidP="00941A30">
            <w:pPr>
              <w:widowControl/>
              <w:spacing w:line="300" w:lineRule="exact"/>
              <w:ind w:left="113" w:right="113"/>
              <w:jc w:val="center"/>
              <w:rPr>
                <w:sz w:val="20"/>
              </w:rPr>
            </w:pPr>
            <w:r w:rsidRPr="009A6AFB">
              <w:rPr>
                <w:sz w:val="20"/>
              </w:rPr>
              <w:t>業務名等</w:t>
            </w:r>
          </w:p>
        </w:tc>
        <w:tc>
          <w:tcPr>
            <w:tcW w:w="1965" w:type="dxa"/>
          </w:tcPr>
          <w:p w14:paraId="2D81D7B6" w14:textId="77777777" w:rsidR="00502C6D" w:rsidRPr="009A6AFB" w:rsidRDefault="00502C6D" w:rsidP="00941A30">
            <w:pPr>
              <w:widowControl/>
              <w:spacing w:line="300" w:lineRule="exact"/>
              <w:jc w:val="left"/>
              <w:rPr>
                <w:sz w:val="20"/>
              </w:rPr>
            </w:pPr>
            <w:r w:rsidRPr="009A6AFB">
              <w:rPr>
                <w:sz w:val="20"/>
              </w:rPr>
              <w:t>業務名</w:t>
            </w:r>
          </w:p>
        </w:tc>
        <w:tc>
          <w:tcPr>
            <w:tcW w:w="6683" w:type="dxa"/>
          </w:tcPr>
          <w:p w14:paraId="693D3F26" w14:textId="77777777" w:rsidR="00502C6D" w:rsidRPr="009A6AFB" w:rsidRDefault="00502C6D" w:rsidP="00941A30">
            <w:pPr>
              <w:widowControl/>
              <w:spacing w:line="300" w:lineRule="exact"/>
              <w:jc w:val="left"/>
              <w:rPr>
                <w:sz w:val="20"/>
              </w:rPr>
            </w:pPr>
          </w:p>
        </w:tc>
      </w:tr>
      <w:tr w:rsidR="00502C6D" w:rsidRPr="009A6AFB" w14:paraId="4E828279" w14:textId="77777777" w:rsidTr="00941A30">
        <w:trPr>
          <w:cantSplit/>
          <w:trHeight w:val="70"/>
        </w:trPr>
        <w:tc>
          <w:tcPr>
            <w:tcW w:w="582" w:type="dxa"/>
            <w:vMerge/>
            <w:textDirection w:val="tbRlV"/>
          </w:tcPr>
          <w:p w14:paraId="10A0E21E" w14:textId="77777777" w:rsidR="00502C6D" w:rsidRPr="009A6AFB" w:rsidRDefault="00502C6D" w:rsidP="00941A30">
            <w:pPr>
              <w:widowControl/>
              <w:spacing w:line="300" w:lineRule="exact"/>
              <w:ind w:left="113" w:right="113"/>
              <w:jc w:val="center"/>
              <w:rPr>
                <w:sz w:val="20"/>
              </w:rPr>
            </w:pPr>
          </w:p>
        </w:tc>
        <w:tc>
          <w:tcPr>
            <w:tcW w:w="1965" w:type="dxa"/>
          </w:tcPr>
          <w:p w14:paraId="070F55D2" w14:textId="77777777" w:rsidR="00502C6D" w:rsidRPr="009A6AFB" w:rsidRDefault="00502C6D" w:rsidP="00941A30">
            <w:pPr>
              <w:widowControl/>
              <w:spacing w:line="300" w:lineRule="exact"/>
              <w:jc w:val="left"/>
              <w:rPr>
                <w:sz w:val="20"/>
              </w:rPr>
            </w:pPr>
            <w:r w:rsidRPr="009A6AFB">
              <w:rPr>
                <w:sz w:val="20"/>
              </w:rPr>
              <w:t>発注者</w:t>
            </w:r>
          </w:p>
        </w:tc>
        <w:tc>
          <w:tcPr>
            <w:tcW w:w="6683" w:type="dxa"/>
          </w:tcPr>
          <w:p w14:paraId="725C0040" w14:textId="77777777" w:rsidR="00502C6D" w:rsidRPr="009A6AFB" w:rsidRDefault="00502C6D" w:rsidP="00941A30">
            <w:pPr>
              <w:widowControl/>
              <w:spacing w:line="300" w:lineRule="exact"/>
              <w:jc w:val="left"/>
              <w:rPr>
                <w:sz w:val="20"/>
              </w:rPr>
            </w:pPr>
          </w:p>
        </w:tc>
      </w:tr>
      <w:tr w:rsidR="00502C6D" w:rsidRPr="009A6AFB" w14:paraId="0FC82108" w14:textId="77777777" w:rsidTr="00941A30">
        <w:trPr>
          <w:cantSplit/>
          <w:trHeight w:val="70"/>
        </w:trPr>
        <w:tc>
          <w:tcPr>
            <w:tcW w:w="582" w:type="dxa"/>
            <w:vMerge/>
            <w:textDirection w:val="tbRlV"/>
          </w:tcPr>
          <w:p w14:paraId="7FD43318" w14:textId="77777777" w:rsidR="00502C6D" w:rsidRPr="009A6AFB" w:rsidRDefault="00502C6D" w:rsidP="00941A30">
            <w:pPr>
              <w:widowControl/>
              <w:spacing w:line="300" w:lineRule="exact"/>
              <w:ind w:left="113" w:right="113"/>
              <w:jc w:val="center"/>
              <w:rPr>
                <w:sz w:val="20"/>
              </w:rPr>
            </w:pPr>
          </w:p>
        </w:tc>
        <w:tc>
          <w:tcPr>
            <w:tcW w:w="1965" w:type="dxa"/>
          </w:tcPr>
          <w:p w14:paraId="0AB92971" w14:textId="77777777" w:rsidR="00502C6D" w:rsidRPr="009A6AFB" w:rsidRDefault="00502C6D" w:rsidP="00941A30">
            <w:pPr>
              <w:widowControl/>
              <w:spacing w:line="300" w:lineRule="exact"/>
              <w:jc w:val="left"/>
              <w:rPr>
                <w:sz w:val="20"/>
              </w:rPr>
            </w:pPr>
            <w:r w:rsidRPr="009A6AFB">
              <w:rPr>
                <w:sz w:val="20"/>
              </w:rPr>
              <w:t>施工場所</w:t>
            </w:r>
          </w:p>
        </w:tc>
        <w:tc>
          <w:tcPr>
            <w:tcW w:w="6683" w:type="dxa"/>
          </w:tcPr>
          <w:p w14:paraId="7C778221" w14:textId="77777777" w:rsidR="00502C6D" w:rsidRPr="009A6AFB" w:rsidRDefault="00502C6D" w:rsidP="00941A30">
            <w:pPr>
              <w:widowControl/>
              <w:spacing w:line="300" w:lineRule="exact"/>
              <w:jc w:val="left"/>
              <w:rPr>
                <w:sz w:val="20"/>
              </w:rPr>
            </w:pPr>
          </w:p>
        </w:tc>
      </w:tr>
      <w:tr w:rsidR="00502C6D" w:rsidRPr="009A6AFB" w14:paraId="6E236020" w14:textId="77777777" w:rsidTr="00941A30">
        <w:trPr>
          <w:cantSplit/>
          <w:trHeight w:val="70"/>
        </w:trPr>
        <w:tc>
          <w:tcPr>
            <w:tcW w:w="582" w:type="dxa"/>
            <w:vMerge/>
            <w:textDirection w:val="tbRlV"/>
          </w:tcPr>
          <w:p w14:paraId="0BA7D8E5" w14:textId="77777777" w:rsidR="00502C6D" w:rsidRPr="009A6AFB" w:rsidRDefault="00502C6D" w:rsidP="00941A30">
            <w:pPr>
              <w:widowControl/>
              <w:spacing w:line="300" w:lineRule="exact"/>
              <w:ind w:left="113" w:right="113"/>
              <w:jc w:val="center"/>
              <w:rPr>
                <w:sz w:val="20"/>
              </w:rPr>
            </w:pPr>
          </w:p>
        </w:tc>
        <w:tc>
          <w:tcPr>
            <w:tcW w:w="1965" w:type="dxa"/>
          </w:tcPr>
          <w:p w14:paraId="41388A61" w14:textId="77777777" w:rsidR="00502C6D" w:rsidRPr="009A6AFB" w:rsidRDefault="00502C6D" w:rsidP="00941A30">
            <w:pPr>
              <w:widowControl/>
              <w:spacing w:line="300" w:lineRule="exact"/>
              <w:jc w:val="left"/>
              <w:rPr>
                <w:sz w:val="20"/>
              </w:rPr>
            </w:pPr>
            <w:r w:rsidRPr="009A6AFB">
              <w:rPr>
                <w:sz w:val="20"/>
              </w:rPr>
              <w:t>契約金額</w:t>
            </w:r>
          </w:p>
        </w:tc>
        <w:tc>
          <w:tcPr>
            <w:tcW w:w="6683" w:type="dxa"/>
          </w:tcPr>
          <w:p w14:paraId="31218621" w14:textId="77777777" w:rsidR="00502C6D" w:rsidRPr="009A6AFB" w:rsidRDefault="00502C6D" w:rsidP="00941A30">
            <w:pPr>
              <w:widowControl/>
              <w:spacing w:line="300" w:lineRule="exact"/>
              <w:jc w:val="left"/>
              <w:rPr>
                <w:sz w:val="20"/>
              </w:rPr>
            </w:pPr>
          </w:p>
        </w:tc>
      </w:tr>
      <w:tr w:rsidR="00502C6D" w:rsidRPr="009A6AFB" w14:paraId="6294EB19" w14:textId="77777777" w:rsidTr="00941A30">
        <w:trPr>
          <w:cantSplit/>
          <w:trHeight w:val="70"/>
        </w:trPr>
        <w:tc>
          <w:tcPr>
            <w:tcW w:w="582" w:type="dxa"/>
            <w:vMerge/>
            <w:textDirection w:val="tbRlV"/>
          </w:tcPr>
          <w:p w14:paraId="5E2B980B" w14:textId="77777777" w:rsidR="00502C6D" w:rsidRPr="009A6AFB" w:rsidRDefault="00502C6D" w:rsidP="00941A30">
            <w:pPr>
              <w:widowControl/>
              <w:spacing w:line="300" w:lineRule="exact"/>
              <w:ind w:left="113" w:right="113"/>
              <w:jc w:val="center"/>
              <w:rPr>
                <w:sz w:val="20"/>
              </w:rPr>
            </w:pPr>
          </w:p>
        </w:tc>
        <w:tc>
          <w:tcPr>
            <w:tcW w:w="1965" w:type="dxa"/>
          </w:tcPr>
          <w:p w14:paraId="4974D7E7" w14:textId="77777777" w:rsidR="00502C6D" w:rsidRPr="009A6AFB" w:rsidRDefault="00502C6D" w:rsidP="00941A30">
            <w:pPr>
              <w:widowControl/>
              <w:spacing w:line="300" w:lineRule="exact"/>
              <w:jc w:val="left"/>
              <w:rPr>
                <w:sz w:val="20"/>
              </w:rPr>
            </w:pPr>
            <w:r>
              <w:rPr>
                <w:rFonts w:hint="eastAsia"/>
                <w:sz w:val="20"/>
              </w:rPr>
              <w:t>契約</w:t>
            </w:r>
            <w:r w:rsidRPr="009A6AFB">
              <w:rPr>
                <w:sz w:val="20"/>
              </w:rPr>
              <w:t>期間</w:t>
            </w:r>
          </w:p>
        </w:tc>
        <w:tc>
          <w:tcPr>
            <w:tcW w:w="6683" w:type="dxa"/>
          </w:tcPr>
          <w:p w14:paraId="228BA711" w14:textId="77777777" w:rsidR="00502C6D" w:rsidRPr="009A6AFB" w:rsidRDefault="00502C6D" w:rsidP="00941A30">
            <w:pPr>
              <w:widowControl/>
              <w:spacing w:line="300" w:lineRule="exact"/>
              <w:jc w:val="left"/>
              <w:rPr>
                <w:sz w:val="20"/>
              </w:rPr>
            </w:pPr>
          </w:p>
        </w:tc>
      </w:tr>
      <w:tr w:rsidR="00502C6D" w:rsidRPr="009A6AFB" w14:paraId="7E761E40" w14:textId="77777777" w:rsidTr="00941A30">
        <w:trPr>
          <w:cantSplit/>
          <w:trHeight w:val="70"/>
        </w:trPr>
        <w:tc>
          <w:tcPr>
            <w:tcW w:w="582" w:type="dxa"/>
            <w:vMerge w:val="restart"/>
            <w:textDirection w:val="tbRlV"/>
          </w:tcPr>
          <w:p w14:paraId="060C1991" w14:textId="77777777" w:rsidR="00502C6D" w:rsidRPr="009A6AFB" w:rsidRDefault="00502C6D" w:rsidP="00941A30">
            <w:pPr>
              <w:widowControl/>
              <w:spacing w:line="300" w:lineRule="exact"/>
              <w:ind w:left="113" w:right="113"/>
              <w:jc w:val="center"/>
              <w:rPr>
                <w:sz w:val="20"/>
              </w:rPr>
            </w:pPr>
            <w:r w:rsidRPr="009A6AFB">
              <w:rPr>
                <w:sz w:val="20"/>
              </w:rPr>
              <w:t>業務概要</w:t>
            </w:r>
          </w:p>
        </w:tc>
        <w:tc>
          <w:tcPr>
            <w:tcW w:w="1965" w:type="dxa"/>
          </w:tcPr>
          <w:p w14:paraId="193D9057" w14:textId="77777777" w:rsidR="00502C6D" w:rsidRPr="009A6AFB" w:rsidRDefault="00502C6D" w:rsidP="00941A30">
            <w:pPr>
              <w:widowControl/>
              <w:spacing w:line="300" w:lineRule="exact"/>
              <w:jc w:val="left"/>
              <w:rPr>
                <w:sz w:val="20"/>
              </w:rPr>
            </w:pPr>
            <w:r w:rsidRPr="009A6AFB">
              <w:rPr>
                <w:sz w:val="20"/>
              </w:rPr>
              <w:t>建物用途</w:t>
            </w:r>
          </w:p>
        </w:tc>
        <w:tc>
          <w:tcPr>
            <w:tcW w:w="6683" w:type="dxa"/>
          </w:tcPr>
          <w:p w14:paraId="69D72A14" w14:textId="77777777" w:rsidR="00502C6D" w:rsidRPr="009A6AFB" w:rsidRDefault="00502C6D" w:rsidP="00941A30">
            <w:pPr>
              <w:widowControl/>
              <w:spacing w:line="300" w:lineRule="exact"/>
              <w:jc w:val="left"/>
              <w:rPr>
                <w:sz w:val="20"/>
              </w:rPr>
            </w:pPr>
          </w:p>
        </w:tc>
      </w:tr>
      <w:tr w:rsidR="00502C6D" w:rsidRPr="009A6AFB" w14:paraId="72EBA23C" w14:textId="77777777" w:rsidTr="00941A30">
        <w:trPr>
          <w:cantSplit/>
          <w:trHeight w:val="70"/>
        </w:trPr>
        <w:tc>
          <w:tcPr>
            <w:tcW w:w="582" w:type="dxa"/>
            <w:vMerge/>
            <w:textDirection w:val="tbRlV"/>
          </w:tcPr>
          <w:p w14:paraId="1473670D" w14:textId="77777777" w:rsidR="00502C6D" w:rsidRPr="009A6AFB" w:rsidRDefault="00502C6D" w:rsidP="00941A30">
            <w:pPr>
              <w:widowControl/>
              <w:spacing w:line="300" w:lineRule="exact"/>
              <w:ind w:left="113" w:right="113"/>
              <w:jc w:val="left"/>
              <w:rPr>
                <w:sz w:val="20"/>
              </w:rPr>
            </w:pPr>
          </w:p>
        </w:tc>
        <w:tc>
          <w:tcPr>
            <w:tcW w:w="1965" w:type="dxa"/>
          </w:tcPr>
          <w:p w14:paraId="2A45237C" w14:textId="77777777" w:rsidR="00502C6D" w:rsidRPr="009A6AFB" w:rsidRDefault="00502C6D" w:rsidP="00941A30">
            <w:pPr>
              <w:widowControl/>
              <w:spacing w:line="300" w:lineRule="exact"/>
              <w:jc w:val="left"/>
              <w:rPr>
                <w:sz w:val="20"/>
              </w:rPr>
            </w:pPr>
            <w:r w:rsidRPr="009A6AFB">
              <w:rPr>
                <w:sz w:val="20"/>
              </w:rPr>
              <w:t>施設名称</w:t>
            </w:r>
          </w:p>
        </w:tc>
        <w:tc>
          <w:tcPr>
            <w:tcW w:w="6683" w:type="dxa"/>
          </w:tcPr>
          <w:p w14:paraId="396F03A5" w14:textId="77777777" w:rsidR="00502C6D" w:rsidRPr="009A6AFB" w:rsidRDefault="00502C6D" w:rsidP="00941A30">
            <w:pPr>
              <w:widowControl/>
              <w:spacing w:line="300" w:lineRule="exact"/>
              <w:jc w:val="left"/>
              <w:rPr>
                <w:sz w:val="20"/>
              </w:rPr>
            </w:pPr>
          </w:p>
        </w:tc>
      </w:tr>
      <w:tr w:rsidR="00502C6D" w:rsidRPr="009A6AFB" w14:paraId="4DD14BEA" w14:textId="77777777" w:rsidTr="00941A30">
        <w:trPr>
          <w:cantSplit/>
          <w:trHeight w:val="70"/>
        </w:trPr>
        <w:tc>
          <w:tcPr>
            <w:tcW w:w="582" w:type="dxa"/>
            <w:vMerge/>
            <w:textDirection w:val="tbRlV"/>
          </w:tcPr>
          <w:p w14:paraId="54BBDB12" w14:textId="77777777" w:rsidR="00502C6D" w:rsidRPr="009A6AFB" w:rsidRDefault="00502C6D" w:rsidP="00941A30">
            <w:pPr>
              <w:widowControl/>
              <w:spacing w:line="300" w:lineRule="exact"/>
              <w:ind w:left="113" w:right="113"/>
              <w:jc w:val="left"/>
              <w:rPr>
                <w:sz w:val="20"/>
              </w:rPr>
            </w:pPr>
          </w:p>
        </w:tc>
        <w:tc>
          <w:tcPr>
            <w:tcW w:w="1965" w:type="dxa"/>
          </w:tcPr>
          <w:p w14:paraId="45D0245F" w14:textId="77777777" w:rsidR="00502C6D" w:rsidRPr="009A6AFB" w:rsidRDefault="00502C6D" w:rsidP="00941A30">
            <w:pPr>
              <w:widowControl/>
              <w:spacing w:line="300" w:lineRule="exact"/>
              <w:jc w:val="left"/>
              <w:rPr>
                <w:sz w:val="20"/>
              </w:rPr>
            </w:pPr>
            <w:r w:rsidRPr="009A6AFB">
              <w:rPr>
                <w:sz w:val="20"/>
              </w:rPr>
              <w:t>構造・階数</w:t>
            </w:r>
          </w:p>
        </w:tc>
        <w:tc>
          <w:tcPr>
            <w:tcW w:w="6683" w:type="dxa"/>
          </w:tcPr>
          <w:p w14:paraId="5D101A64" w14:textId="77777777" w:rsidR="00502C6D" w:rsidRPr="009A6AFB" w:rsidRDefault="00502C6D" w:rsidP="00941A30">
            <w:pPr>
              <w:widowControl/>
              <w:spacing w:line="300" w:lineRule="exact"/>
              <w:jc w:val="left"/>
              <w:rPr>
                <w:sz w:val="20"/>
              </w:rPr>
            </w:pPr>
          </w:p>
        </w:tc>
      </w:tr>
      <w:tr w:rsidR="00502C6D" w:rsidRPr="009A6AFB" w14:paraId="4A867720" w14:textId="77777777" w:rsidTr="00941A30">
        <w:trPr>
          <w:cantSplit/>
          <w:trHeight w:val="70"/>
        </w:trPr>
        <w:tc>
          <w:tcPr>
            <w:tcW w:w="582" w:type="dxa"/>
            <w:vMerge/>
            <w:textDirection w:val="tbRlV"/>
          </w:tcPr>
          <w:p w14:paraId="715A24D3" w14:textId="77777777" w:rsidR="00502C6D" w:rsidRPr="009A6AFB" w:rsidRDefault="00502C6D" w:rsidP="00941A30">
            <w:pPr>
              <w:widowControl/>
              <w:spacing w:line="300" w:lineRule="exact"/>
              <w:ind w:left="113" w:right="113"/>
              <w:jc w:val="left"/>
              <w:rPr>
                <w:sz w:val="20"/>
              </w:rPr>
            </w:pPr>
          </w:p>
        </w:tc>
        <w:tc>
          <w:tcPr>
            <w:tcW w:w="1965" w:type="dxa"/>
          </w:tcPr>
          <w:p w14:paraId="2A43A42C" w14:textId="77777777" w:rsidR="00502C6D" w:rsidRPr="009A6AFB" w:rsidRDefault="00502C6D" w:rsidP="00941A30">
            <w:pPr>
              <w:widowControl/>
              <w:spacing w:line="300" w:lineRule="exact"/>
              <w:jc w:val="left"/>
              <w:rPr>
                <w:sz w:val="20"/>
              </w:rPr>
            </w:pPr>
            <w:r w:rsidRPr="009A6AFB">
              <w:rPr>
                <w:sz w:val="20"/>
              </w:rPr>
              <w:t>建物規模</w:t>
            </w:r>
          </w:p>
        </w:tc>
        <w:tc>
          <w:tcPr>
            <w:tcW w:w="6683" w:type="dxa"/>
          </w:tcPr>
          <w:p w14:paraId="7FFDE6A6" w14:textId="77777777" w:rsidR="00502C6D" w:rsidRPr="009A6AFB" w:rsidRDefault="00502C6D" w:rsidP="00941A30">
            <w:pPr>
              <w:widowControl/>
              <w:spacing w:line="300" w:lineRule="exact"/>
              <w:jc w:val="left"/>
              <w:rPr>
                <w:sz w:val="20"/>
              </w:rPr>
            </w:pPr>
          </w:p>
        </w:tc>
      </w:tr>
      <w:tr w:rsidR="00502C6D" w:rsidRPr="009A6AFB" w14:paraId="2FE2F309" w14:textId="77777777" w:rsidTr="00941A30">
        <w:trPr>
          <w:cantSplit/>
          <w:trHeight w:val="1134"/>
        </w:trPr>
        <w:tc>
          <w:tcPr>
            <w:tcW w:w="582" w:type="dxa"/>
            <w:vMerge/>
            <w:textDirection w:val="tbRlV"/>
          </w:tcPr>
          <w:p w14:paraId="2394D42E" w14:textId="77777777" w:rsidR="00502C6D" w:rsidRPr="009A6AFB" w:rsidRDefault="00502C6D" w:rsidP="00941A30">
            <w:pPr>
              <w:widowControl/>
              <w:spacing w:line="300" w:lineRule="exact"/>
              <w:ind w:left="113" w:right="113"/>
              <w:jc w:val="left"/>
              <w:rPr>
                <w:sz w:val="20"/>
              </w:rPr>
            </w:pPr>
          </w:p>
        </w:tc>
        <w:tc>
          <w:tcPr>
            <w:tcW w:w="1965" w:type="dxa"/>
          </w:tcPr>
          <w:p w14:paraId="1F9C9C1D" w14:textId="77777777" w:rsidR="00502C6D" w:rsidRPr="009A6AFB" w:rsidRDefault="00502C6D" w:rsidP="00941A30">
            <w:pPr>
              <w:widowControl/>
              <w:spacing w:line="300" w:lineRule="exact"/>
              <w:jc w:val="left"/>
              <w:rPr>
                <w:sz w:val="20"/>
              </w:rPr>
            </w:pPr>
            <w:r w:rsidRPr="009A6AFB">
              <w:rPr>
                <w:sz w:val="20"/>
              </w:rPr>
              <w:t>業務内容</w:t>
            </w:r>
          </w:p>
        </w:tc>
        <w:tc>
          <w:tcPr>
            <w:tcW w:w="6683" w:type="dxa"/>
          </w:tcPr>
          <w:p w14:paraId="561DCF3D" w14:textId="77777777" w:rsidR="00502C6D" w:rsidRPr="009A6AFB" w:rsidRDefault="00502C6D" w:rsidP="00941A30">
            <w:pPr>
              <w:widowControl/>
              <w:spacing w:line="300" w:lineRule="exact"/>
              <w:jc w:val="left"/>
              <w:rPr>
                <w:sz w:val="20"/>
              </w:rPr>
            </w:pPr>
          </w:p>
          <w:p w14:paraId="50A434AC" w14:textId="77777777" w:rsidR="00502C6D" w:rsidRPr="009A6AFB" w:rsidRDefault="00502C6D" w:rsidP="00941A30">
            <w:pPr>
              <w:widowControl/>
              <w:spacing w:line="300" w:lineRule="exact"/>
              <w:jc w:val="left"/>
              <w:rPr>
                <w:sz w:val="20"/>
              </w:rPr>
            </w:pPr>
          </w:p>
          <w:p w14:paraId="46857856" w14:textId="77777777" w:rsidR="00502C6D" w:rsidRPr="009A6AFB" w:rsidRDefault="00502C6D" w:rsidP="00941A30">
            <w:pPr>
              <w:widowControl/>
              <w:spacing w:line="300" w:lineRule="exact"/>
              <w:jc w:val="left"/>
              <w:rPr>
                <w:sz w:val="20"/>
              </w:rPr>
            </w:pPr>
          </w:p>
          <w:p w14:paraId="09664A85" w14:textId="77777777" w:rsidR="00502C6D" w:rsidRPr="009A6AFB" w:rsidRDefault="00502C6D" w:rsidP="00941A30">
            <w:pPr>
              <w:widowControl/>
              <w:spacing w:line="300" w:lineRule="exact"/>
              <w:jc w:val="left"/>
              <w:rPr>
                <w:sz w:val="20"/>
              </w:rPr>
            </w:pPr>
          </w:p>
          <w:p w14:paraId="34458A89" w14:textId="77777777" w:rsidR="00502C6D" w:rsidRPr="009A6AFB" w:rsidRDefault="00502C6D" w:rsidP="00941A30">
            <w:pPr>
              <w:widowControl/>
              <w:spacing w:line="300" w:lineRule="exact"/>
              <w:jc w:val="left"/>
              <w:rPr>
                <w:sz w:val="20"/>
              </w:rPr>
            </w:pPr>
          </w:p>
          <w:p w14:paraId="6AE088C7" w14:textId="77777777" w:rsidR="00502C6D" w:rsidRPr="009A6AFB" w:rsidRDefault="00502C6D" w:rsidP="00941A30">
            <w:pPr>
              <w:widowControl/>
              <w:spacing w:line="300" w:lineRule="exact"/>
              <w:jc w:val="left"/>
              <w:rPr>
                <w:sz w:val="20"/>
              </w:rPr>
            </w:pPr>
          </w:p>
          <w:p w14:paraId="42EC206C" w14:textId="77777777" w:rsidR="00502C6D" w:rsidRPr="009A6AFB" w:rsidRDefault="00502C6D" w:rsidP="00941A30">
            <w:pPr>
              <w:widowControl/>
              <w:spacing w:line="300" w:lineRule="exact"/>
              <w:jc w:val="left"/>
              <w:rPr>
                <w:sz w:val="20"/>
              </w:rPr>
            </w:pPr>
          </w:p>
          <w:p w14:paraId="77A498E3" w14:textId="77777777" w:rsidR="00502C6D" w:rsidRPr="009A6AFB" w:rsidRDefault="00502C6D" w:rsidP="00941A30">
            <w:pPr>
              <w:widowControl/>
              <w:spacing w:line="300" w:lineRule="exact"/>
              <w:jc w:val="left"/>
              <w:rPr>
                <w:sz w:val="20"/>
              </w:rPr>
            </w:pPr>
          </w:p>
          <w:p w14:paraId="008A2B83" w14:textId="77777777" w:rsidR="00502C6D" w:rsidRPr="009A6AFB" w:rsidRDefault="00502C6D" w:rsidP="00941A30">
            <w:pPr>
              <w:widowControl/>
              <w:spacing w:line="300" w:lineRule="exact"/>
              <w:jc w:val="left"/>
              <w:rPr>
                <w:sz w:val="20"/>
              </w:rPr>
            </w:pPr>
          </w:p>
          <w:p w14:paraId="4FB3FB8F" w14:textId="77777777" w:rsidR="00502C6D" w:rsidRPr="009A6AFB" w:rsidRDefault="00502C6D" w:rsidP="00941A30">
            <w:pPr>
              <w:widowControl/>
              <w:spacing w:line="300" w:lineRule="exact"/>
              <w:jc w:val="left"/>
              <w:rPr>
                <w:sz w:val="20"/>
              </w:rPr>
            </w:pPr>
          </w:p>
          <w:p w14:paraId="46C674EB" w14:textId="77777777" w:rsidR="00502C6D" w:rsidRPr="009A6AFB" w:rsidRDefault="00502C6D" w:rsidP="00941A30">
            <w:pPr>
              <w:widowControl/>
              <w:spacing w:line="300" w:lineRule="exact"/>
              <w:jc w:val="left"/>
              <w:rPr>
                <w:sz w:val="20"/>
              </w:rPr>
            </w:pPr>
          </w:p>
          <w:p w14:paraId="468023C0" w14:textId="77777777" w:rsidR="00502C6D" w:rsidRPr="009A6AFB" w:rsidRDefault="00502C6D" w:rsidP="00941A30">
            <w:pPr>
              <w:widowControl/>
              <w:spacing w:line="300" w:lineRule="exact"/>
              <w:jc w:val="left"/>
              <w:rPr>
                <w:sz w:val="20"/>
              </w:rPr>
            </w:pPr>
          </w:p>
          <w:p w14:paraId="3CE8686C" w14:textId="77777777" w:rsidR="00502C6D" w:rsidRPr="009A6AFB" w:rsidRDefault="00502C6D" w:rsidP="00941A30">
            <w:pPr>
              <w:widowControl/>
              <w:spacing w:line="300" w:lineRule="exact"/>
              <w:jc w:val="left"/>
              <w:rPr>
                <w:sz w:val="20"/>
              </w:rPr>
            </w:pPr>
          </w:p>
          <w:p w14:paraId="3AFAD1C0" w14:textId="77777777" w:rsidR="00502C6D" w:rsidRPr="009A6AFB" w:rsidRDefault="00502C6D" w:rsidP="00941A30">
            <w:pPr>
              <w:widowControl/>
              <w:spacing w:line="300" w:lineRule="exact"/>
              <w:jc w:val="left"/>
              <w:rPr>
                <w:sz w:val="20"/>
              </w:rPr>
            </w:pPr>
          </w:p>
          <w:p w14:paraId="434D7669" w14:textId="77777777" w:rsidR="00502C6D" w:rsidRPr="009A6AFB" w:rsidRDefault="00502C6D" w:rsidP="00941A30">
            <w:pPr>
              <w:widowControl/>
              <w:spacing w:line="300" w:lineRule="exact"/>
              <w:jc w:val="left"/>
              <w:rPr>
                <w:sz w:val="20"/>
              </w:rPr>
            </w:pPr>
          </w:p>
          <w:p w14:paraId="0DC474D0" w14:textId="77777777" w:rsidR="00502C6D" w:rsidRPr="009A6AFB" w:rsidRDefault="00502C6D" w:rsidP="00941A30">
            <w:pPr>
              <w:widowControl/>
              <w:spacing w:line="300" w:lineRule="exact"/>
              <w:jc w:val="left"/>
              <w:rPr>
                <w:sz w:val="20"/>
              </w:rPr>
            </w:pPr>
          </w:p>
          <w:p w14:paraId="44C1FACC" w14:textId="77777777" w:rsidR="00502C6D" w:rsidRPr="009A6AFB" w:rsidRDefault="00502C6D" w:rsidP="00941A30">
            <w:pPr>
              <w:widowControl/>
              <w:spacing w:line="300" w:lineRule="exact"/>
              <w:jc w:val="left"/>
              <w:rPr>
                <w:sz w:val="20"/>
              </w:rPr>
            </w:pPr>
          </w:p>
          <w:p w14:paraId="60BF3687" w14:textId="77777777" w:rsidR="00502C6D" w:rsidRPr="009A6AFB" w:rsidRDefault="00502C6D" w:rsidP="00941A30">
            <w:pPr>
              <w:widowControl/>
              <w:spacing w:line="300" w:lineRule="exact"/>
              <w:jc w:val="left"/>
              <w:rPr>
                <w:sz w:val="20"/>
              </w:rPr>
            </w:pPr>
          </w:p>
          <w:p w14:paraId="229BD1C1" w14:textId="77777777" w:rsidR="00502C6D" w:rsidRPr="009A6AFB" w:rsidRDefault="00502C6D" w:rsidP="00941A30">
            <w:pPr>
              <w:widowControl/>
              <w:spacing w:line="300" w:lineRule="exact"/>
              <w:jc w:val="left"/>
              <w:rPr>
                <w:sz w:val="20"/>
              </w:rPr>
            </w:pPr>
          </w:p>
          <w:p w14:paraId="4ECAA47E" w14:textId="77777777" w:rsidR="00502C6D" w:rsidRPr="009A6AFB" w:rsidRDefault="00502C6D" w:rsidP="00941A30">
            <w:pPr>
              <w:widowControl/>
              <w:spacing w:line="300" w:lineRule="exact"/>
              <w:jc w:val="left"/>
              <w:rPr>
                <w:sz w:val="20"/>
              </w:rPr>
            </w:pPr>
          </w:p>
          <w:p w14:paraId="4F154546" w14:textId="77777777" w:rsidR="00502C6D" w:rsidRPr="009A6AFB" w:rsidRDefault="00502C6D" w:rsidP="00941A30">
            <w:pPr>
              <w:widowControl/>
              <w:spacing w:line="300" w:lineRule="exact"/>
              <w:jc w:val="left"/>
              <w:rPr>
                <w:sz w:val="20"/>
              </w:rPr>
            </w:pPr>
          </w:p>
          <w:p w14:paraId="7E0F5D8D" w14:textId="77777777" w:rsidR="00502C6D" w:rsidRPr="009A6AFB" w:rsidRDefault="00502C6D" w:rsidP="00941A30">
            <w:pPr>
              <w:widowControl/>
              <w:spacing w:line="300" w:lineRule="exact"/>
              <w:jc w:val="left"/>
              <w:rPr>
                <w:sz w:val="20"/>
              </w:rPr>
            </w:pPr>
          </w:p>
          <w:p w14:paraId="2E84E33C" w14:textId="77777777" w:rsidR="00502C6D" w:rsidRPr="009A6AFB" w:rsidRDefault="00502C6D" w:rsidP="00941A30">
            <w:pPr>
              <w:widowControl/>
              <w:spacing w:line="300" w:lineRule="exact"/>
              <w:jc w:val="left"/>
              <w:rPr>
                <w:sz w:val="20"/>
              </w:rPr>
            </w:pPr>
          </w:p>
          <w:p w14:paraId="3B0E35C3" w14:textId="77777777" w:rsidR="00502C6D" w:rsidRPr="009A6AFB" w:rsidRDefault="00502C6D" w:rsidP="00941A30">
            <w:pPr>
              <w:widowControl/>
              <w:spacing w:line="300" w:lineRule="exact"/>
              <w:jc w:val="left"/>
              <w:rPr>
                <w:sz w:val="20"/>
              </w:rPr>
            </w:pPr>
          </w:p>
          <w:p w14:paraId="2B313FD3" w14:textId="77777777" w:rsidR="00502C6D" w:rsidRPr="009A6AFB" w:rsidRDefault="00502C6D" w:rsidP="00941A30">
            <w:pPr>
              <w:widowControl/>
              <w:spacing w:line="300" w:lineRule="exact"/>
              <w:jc w:val="left"/>
              <w:rPr>
                <w:sz w:val="20"/>
              </w:rPr>
            </w:pPr>
          </w:p>
          <w:p w14:paraId="1B6A4E28" w14:textId="77777777" w:rsidR="00502C6D" w:rsidRPr="009A6AFB" w:rsidRDefault="00502C6D" w:rsidP="00941A30">
            <w:pPr>
              <w:widowControl/>
              <w:spacing w:line="300" w:lineRule="exact"/>
              <w:jc w:val="left"/>
              <w:rPr>
                <w:sz w:val="20"/>
              </w:rPr>
            </w:pPr>
          </w:p>
          <w:p w14:paraId="58451977" w14:textId="77777777" w:rsidR="00502C6D" w:rsidRPr="009A6AFB" w:rsidRDefault="00502C6D" w:rsidP="00941A30">
            <w:pPr>
              <w:widowControl/>
              <w:spacing w:line="300" w:lineRule="exact"/>
              <w:jc w:val="left"/>
              <w:rPr>
                <w:sz w:val="20"/>
              </w:rPr>
            </w:pPr>
          </w:p>
          <w:p w14:paraId="6DEEC843" w14:textId="77777777" w:rsidR="00502C6D" w:rsidRPr="009A6AFB" w:rsidRDefault="00502C6D" w:rsidP="00941A30">
            <w:pPr>
              <w:widowControl/>
              <w:spacing w:line="300" w:lineRule="exact"/>
              <w:jc w:val="left"/>
              <w:rPr>
                <w:sz w:val="20"/>
              </w:rPr>
            </w:pPr>
          </w:p>
          <w:p w14:paraId="7C85B0F7" w14:textId="77777777" w:rsidR="00502C6D" w:rsidRPr="009A6AFB" w:rsidRDefault="00502C6D" w:rsidP="00941A30">
            <w:pPr>
              <w:widowControl/>
              <w:spacing w:line="300" w:lineRule="exact"/>
              <w:jc w:val="left"/>
              <w:rPr>
                <w:sz w:val="20"/>
              </w:rPr>
            </w:pPr>
          </w:p>
        </w:tc>
      </w:tr>
    </w:tbl>
    <w:p w14:paraId="30926B20"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C246FB5" w14:textId="2CF72E8E" w:rsidR="00502C6D" w:rsidRPr="009A6AFB" w:rsidRDefault="0091281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9652B7">
        <w:rPr>
          <w:rFonts w:hint="eastAsia"/>
          <w:sz w:val="20"/>
        </w:rPr>
        <w:t>カ</w:t>
      </w:r>
      <w:r>
        <w:rPr>
          <w:rFonts w:hint="eastAsia"/>
          <w:sz w:val="20"/>
        </w:rPr>
        <w:t>に該当する実績を記入してください。</w:t>
      </w:r>
      <w:r w:rsidR="00502C6D" w:rsidRPr="009A6AFB">
        <w:br w:type="page"/>
      </w:r>
    </w:p>
    <w:p w14:paraId="1CDE5EBA" w14:textId="0BEE5ECC" w:rsidR="00502C6D" w:rsidRPr="009A6AFB" w:rsidRDefault="00502C6D" w:rsidP="00502C6D">
      <w:pPr>
        <w:pStyle w:val="a3"/>
        <w:ind w:leftChars="0" w:left="0" w:firstLineChars="0" w:firstLine="0"/>
      </w:pPr>
      <w:r w:rsidRPr="009A6AFB">
        <w:t>（様式</w:t>
      </w:r>
      <w:r w:rsidR="0091281A">
        <w:rPr>
          <w:rFonts w:hint="eastAsia"/>
        </w:rPr>
        <w:t>21</w:t>
      </w:r>
      <w:r w:rsidRPr="009A6AFB">
        <w:t>）</w:t>
      </w:r>
    </w:p>
    <w:p w14:paraId="19E4D5AC" w14:textId="77777777" w:rsidR="00502C6D" w:rsidRPr="009A6AFB" w:rsidRDefault="00502C6D" w:rsidP="00502C6D">
      <w:pPr>
        <w:widowControl/>
        <w:jc w:val="right"/>
      </w:pPr>
      <w:r w:rsidRPr="009A6AFB">
        <w:t xml:space="preserve">　　年　　月　　日</w:t>
      </w:r>
    </w:p>
    <w:p w14:paraId="7AE5E1A0" w14:textId="5F9A8BA0" w:rsidR="00502C6D" w:rsidRDefault="0091281A" w:rsidP="00502C6D">
      <w:pPr>
        <w:widowControl/>
        <w:jc w:val="center"/>
        <w:rPr>
          <w:sz w:val="28"/>
          <w:szCs w:val="28"/>
        </w:rPr>
      </w:pPr>
      <w:r w:rsidRPr="00B23359">
        <w:rPr>
          <w:rFonts w:hint="eastAsia"/>
          <w:sz w:val="28"/>
          <w:szCs w:val="28"/>
        </w:rPr>
        <w:t>給排水設備</w:t>
      </w:r>
      <w:r w:rsidR="005941E9" w:rsidRPr="007C4812">
        <w:rPr>
          <w:rFonts w:hint="eastAsia"/>
          <w:color w:val="000000" w:themeColor="text1"/>
          <w:sz w:val="28"/>
          <w:szCs w:val="28"/>
        </w:rPr>
        <w:t>工事責任者</w:t>
      </w:r>
      <w:r w:rsidRPr="000A4886">
        <w:rPr>
          <w:rFonts w:hint="eastAsia"/>
          <w:sz w:val="28"/>
          <w:szCs w:val="28"/>
        </w:rPr>
        <w:t>の</w:t>
      </w:r>
      <w:r w:rsidR="00502C6D" w:rsidRPr="000A4886">
        <w:rPr>
          <w:rFonts w:hint="eastAsia"/>
          <w:sz w:val="28"/>
          <w:szCs w:val="28"/>
        </w:rPr>
        <w:t>資格</w:t>
      </w:r>
    </w:p>
    <w:p w14:paraId="600DB587"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17065545" w14:textId="77777777" w:rsidTr="00941A30">
        <w:tc>
          <w:tcPr>
            <w:tcW w:w="2547" w:type="dxa"/>
          </w:tcPr>
          <w:p w14:paraId="08F9E65F"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76077452" w14:textId="77777777" w:rsidR="00502C6D" w:rsidRPr="00964521" w:rsidRDefault="00502C6D" w:rsidP="00941A30">
            <w:pPr>
              <w:widowControl/>
              <w:spacing w:line="300" w:lineRule="exact"/>
              <w:jc w:val="left"/>
              <w:rPr>
                <w:sz w:val="20"/>
              </w:rPr>
            </w:pPr>
          </w:p>
        </w:tc>
      </w:tr>
      <w:tr w:rsidR="00502C6D" w:rsidRPr="00964521" w14:paraId="0D7CD88B" w14:textId="77777777" w:rsidTr="00941A30">
        <w:tc>
          <w:tcPr>
            <w:tcW w:w="2547" w:type="dxa"/>
          </w:tcPr>
          <w:p w14:paraId="6901E5B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8D5CF42" w14:textId="77777777" w:rsidR="00502C6D" w:rsidRPr="00964521" w:rsidRDefault="00502C6D" w:rsidP="00941A30">
            <w:pPr>
              <w:widowControl/>
              <w:spacing w:line="300" w:lineRule="exact"/>
              <w:jc w:val="left"/>
              <w:rPr>
                <w:sz w:val="20"/>
              </w:rPr>
            </w:pPr>
          </w:p>
        </w:tc>
      </w:tr>
      <w:tr w:rsidR="009E5C24" w:rsidRPr="00964521" w14:paraId="0D6D2DA3" w14:textId="77777777" w:rsidTr="00416DA0">
        <w:tc>
          <w:tcPr>
            <w:tcW w:w="2547" w:type="dxa"/>
          </w:tcPr>
          <w:p w14:paraId="35157E82"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4A30DE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E58439C" w14:textId="77777777" w:rsidR="009E5C24" w:rsidRPr="00964521" w:rsidRDefault="009E5C24" w:rsidP="00416DA0">
            <w:pPr>
              <w:widowControl/>
              <w:spacing w:line="300" w:lineRule="exact"/>
              <w:jc w:val="left"/>
              <w:rPr>
                <w:sz w:val="20"/>
              </w:rPr>
            </w:pPr>
          </w:p>
        </w:tc>
        <w:tc>
          <w:tcPr>
            <w:tcW w:w="1337" w:type="dxa"/>
          </w:tcPr>
          <w:p w14:paraId="2B268D7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010DE740" w14:textId="77777777" w:rsidR="009E5C24" w:rsidRPr="00964521" w:rsidRDefault="009E5C24" w:rsidP="00416DA0">
            <w:pPr>
              <w:widowControl/>
              <w:spacing w:line="300" w:lineRule="exact"/>
              <w:jc w:val="left"/>
              <w:rPr>
                <w:sz w:val="20"/>
              </w:rPr>
            </w:pPr>
          </w:p>
        </w:tc>
      </w:tr>
      <w:tr w:rsidR="00C312A4" w:rsidRPr="00964521" w14:paraId="5EB8A3EA" w14:textId="77777777" w:rsidTr="00416DA0">
        <w:tc>
          <w:tcPr>
            <w:tcW w:w="2547" w:type="dxa"/>
          </w:tcPr>
          <w:p w14:paraId="307C8036" w14:textId="2690E589"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34F6D3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091DFE7D" w14:textId="77777777" w:rsidR="00C312A4" w:rsidRPr="00964521" w:rsidRDefault="00C312A4" w:rsidP="00C312A4">
            <w:pPr>
              <w:widowControl/>
              <w:spacing w:line="300" w:lineRule="exact"/>
              <w:jc w:val="left"/>
              <w:rPr>
                <w:sz w:val="20"/>
              </w:rPr>
            </w:pPr>
          </w:p>
        </w:tc>
      </w:tr>
      <w:tr w:rsidR="0021734A" w:rsidRPr="00964521" w14:paraId="01CD74CD" w14:textId="77777777" w:rsidTr="00941A30">
        <w:tc>
          <w:tcPr>
            <w:tcW w:w="2547" w:type="dxa"/>
          </w:tcPr>
          <w:p w14:paraId="6495FFFD"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98A82E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0E9D94" w14:textId="77777777" w:rsidR="00502C6D" w:rsidRDefault="00502C6D" w:rsidP="00502C6D">
      <w:pPr>
        <w:spacing w:line="300" w:lineRule="exact"/>
        <w:ind w:left="400" w:hangingChars="200" w:hanging="400"/>
        <w:rPr>
          <w:sz w:val="20"/>
        </w:rPr>
      </w:pPr>
    </w:p>
    <w:p w14:paraId="26BFEFF0"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7AAF0E38" w14:textId="77777777" w:rsidTr="00941A30">
        <w:tc>
          <w:tcPr>
            <w:tcW w:w="2547" w:type="dxa"/>
          </w:tcPr>
          <w:p w14:paraId="2C64945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299CAD3F" w14:textId="77777777" w:rsidR="00502C6D" w:rsidRPr="00964521" w:rsidRDefault="00502C6D" w:rsidP="00941A30">
            <w:pPr>
              <w:widowControl/>
              <w:spacing w:line="300" w:lineRule="exact"/>
              <w:jc w:val="left"/>
              <w:rPr>
                <w:sz w:val="20"/>
              </w:rPr>
            </w:pPr>
          </w:p>
        </w:tc>
      </w:tr>
      <w:tr w:rsidR="00502C6D" w:rsidRPr="00964521" w14:paraId="074533EA" w14:textId="77777777" w:rsidTr="00941A30">
        <w:tc>
          <w:tcPr>
            <w:tcW w:w="2547" w:type="dxa"/>
          </w:tcPr>
          <w:p w14:paraId="28C16D5C"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1F8D355F" w14:textId="77777777" w:rsidR="00502C6D" w:rsidRPr="00964521" w:rsidRDefault="00502C6D" w:rsidP="00941A30">
            <w:pPr>
              <w:widowControl/>
              <w:spacing w:line="300" w:lineRule="exact"/>
              <w:jc w:val="left"/>
              <w:rPr>
                <w:sz w:val="20"/>
              </w:rPr>
            </w:pPr>
          </w:p>
        </w:tc>
      </w:tr>
      <w:tr w:rsidR="009E5C24" w:rsidRPr="00964521" w14:paraId="0D315543" w14:textId="77777777" w:rsidTr="00416DA0">
        <w:tc>
          <w:tcPr>
            <w:tcW w:w="2547" w:type="dxa"/>
          </w:tcPr>
          <w:p w14:paraId="15CDBF35"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112D078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0785C2FF" w14:textId="77777777" w:rsidR="009E5C24" w:rsidRPr="00964521" w:rsidRDefault="009E5C24" w:rsidP="00416DA0">
            <w:pPr>
              <w:widowControl/>
              <w:spacing w:line="300" w:lineRule="exact"/>
              <w:jc w:val="left"/>
              <w:rPr>
                <w:sz w:val="20"/>
              </w:rPr>
            </w:pPr>
          </w:p>
        </w:tc>
        <w:tc>
          <w:tcPr>
            <w:tcW w:w="1337" w:type="dxa"/>
          </w:tcPr>
          <w:p w14:paraId="31967007"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35489A4" w14:textId="77777777" w:rsidR="009E5C24" w:rsidRPr="00964521" w:rsidRDefault="009E5C24" w:rsidP="00416DA0">
            <w:pPr>
              <w:widowControl/>
              <w:spacing w:line="300" w:lineRule="exact"/>
              <w:jc w:val="left"/>
              <w:rPr>
                <w:sz w:val="20"/>
              </w:rPr>
            </w:pPr>
          </w:p>
        </w:tc>
      </w:tr>
      <w:tr w:rsidR="009E5C24" w:rsidRPr="00964521" w14:paraId="45CEB7A3" w14:textId="77777777" w:rsidTr="00416DA0">
        <w:tc>
          <w:tcPr>
            <w:tcW w:w="2547" w:type="dxa"/>
          </w:tcPr>
          <w:p w14:paraId="38A0A868" w14:textId="77777777" w:rsidR="009E5C24" w:rsidRPr="00250DFB" w:rsidRDefault="009E5C24" w:rsidP="00416DA0">
            <w:pPr>
              <w:widowControl/>
              <w:spacing w:line="300" w:lineRule="exact"/>
              <w:jc w:val="left"/>
              <w:rPr>
                <w:color w:val="000000" w:themeColor="text1"/>
              </w:rPr>
            </w:pPr>
            <w:r>
              <w:rPr>
                <w:rFonts w:hint="eastAsia"/>
                <w:color w:val="000000" w:themeColor="text1"/>
              </w:rPr>
              <w:t>監理技術者講習</w:t>
            </w:r>
          </w:p>
        </w:tc>
        <w:tc>
          <w:tcPr>
            <w:tcW w:w="1276" w:type="dxa"/>
          </w:tcPr>
          <w:p w14:paraId="0669790C" w14:textId="77777777" w:rsidR="009E5C24" w:rsidRDefault="009E5C24" w:rsidP="00416DA0">
            <w:pPr>
              <w:widowControl/>
              <w:spacing w:line="300" w:lineRule="exact"/>
              <w:jc w:val="center"/>
              <w:rPr>
                <w:sz w:val="20"/>
              </w:rPr>
            </w:pPr>
            <w:r>
              <w:rPr>
                <w:rFonts w:hint="eastAsia"/>
                <w:sz w:val="20"/>
              </w:rPr>
              <w:t>修了年月日</w:t>
            </w:r>
          </w:p>
        </w:tc>
        <w:tc>
          <w:tcPr>
            <w:tcW w:w="5407" w:type="dxa"/>
            <w:gridSpan w:val="3"/>
          </w:tcPr>
          <w:p w14:paraId="17557DFB" w14:textId="77777777" w:rsidR="009E5C24" w:rsidRPr="00964521" w:rsidRDefault="009E5C24" w:rsidP="00416DA0">
            <w:pPr>
              <w:widowControl/>
              <w:spacing w:line="300" w:lineRule="exact"/>
              <w:jc w:val="left"/>
              <w:rPr>
                <w:sz w:val="20"/>
              </w:rPr>
            </w:pPr>
          </w:p>
        </w:tc>
      </w:tr>
      <w:tr w:rsidR="0021734A" w:rsidRPr="00964521" w14:paraId="186E6DFE" w14:textId="77777777" w:rsidTr="00941A30">
        <w:tc>
          <w:tcPr>
            <w:tcW w:w="2547" w:type="dxa"/>
          </w:tcPr>
          <w:p w14:paraId="02CFFEB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06AB355"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175B0B9A" w14:textId="77777777" w:rsidR="00C7492B" w:rsidRDefault="00C7492B" w:rsidP="00C7492B">
      <w:pPr>
        <w:spacing w:line="300" w:lineRule="exact"/>
        <w:ind w:left="400" w:hangingChars="200" w:hanging="400"/>
        <w:rPr>
          <w:sz w:val="20"/>
        </w:rPr>
      </w:pPr>
    </w:p>
    <w:p w14:paraId="5B29A893" w14:textId="77777777" w:rsidR="00502C6D" w:rsidRPr="008F317E" w:rsidRDefault="00502C6D" w:rsidP="00502C6D">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502C6D" w:rsidRPr="00964521" w14:paraId="55542EBD" w14:textId="77777777" w:rsidTr="00941A30">
        <w:tc>
          <w:tcPr>
            <w:tcW w:w="2547" w:type="dxa"/>
          </w:tcPr>
          <w:p w14:paraId="6834E7BE" w14:textId="77777777" w:rsidR="00502C6D" w:rsidRPr="00964521" w:rsidRDefault="00502C6D" w:rsidP="00941A30">
            <w:pPr>
              <w:widowControl/>
              <w:spacing w:line="300" w:lineRule="exact"/>
              <w:jc w:val="left"/>
              <w:rPr>
                <w:sz w:val="20"/>
              </w:rPr>
            </w:pPr>
            <w:r w:rsidRPr="00964521">
              <w:rPr>
                <w:sz w:val="20"/>
              </w:rPr>
              <w:t>業務に当たる企業名</w:t>
            </w:r>
          </w:p>
        </w:tc>
        <w:tc>
          <w:tcPr>
            <w:tcW w:w="6683" w:type="dxa"/>
            <w:gridSpan w:val="4"/>
          </w:tcPr>
          <w:p w14:paraId="50AB43C8" w14:textId="77777777" w:rsidR="00502C6D" w:rsidRPr="00964521" w:rsidRDefault="00502C6D" w:rsidP="00941A30">
            <w:pPr>
              <w:widowControl/>
              <w:spacing w:line="300" w:lineRule="exact"/>
              <w:jc w:val="left"/>
              <w:rPr>
                <w:sz w:val="20"/>
              </w:rPr>
            </w:pPr>
          </w:p>
        </w:tc>
      </w:tr>
      <w:tr w:rsidR="00502C6D" w:rsidRPr="00964521" w14:paraId="4FC83146" w14:textId="77777777" w:rsidTr="00941A30">
        <w:tc>
          <w:tcPr>
            <w:tcW w:w="2547" w:type="dxa"/>
          </w:tcPr>
          <w:p w14:paraId="1991F5C2" w14:textId="77777777" w:rsidR="00502C6D" w:rsidRPr="00964521" w:rsidRDefault="00502C6D" w:rsidP="00941A30">
            <w:pPr>
              <w:widowControl/>
              <w:spacing w:line="300" w:lineRule="exact"/>
              <w:jc w:val="left"/>
              <w:rPr>
                <w:sz w:val="20"/>
              </w:rPr>
            </w:pPr>
            <w:r>
              <w:rPr>
                <w:rFonts w:hint="eastAsia"/>
                <w:sz w:val="20"/>
              </w:rPr>
              <w:t>技術者名</w:t>
            </w:r>
          </w:p>
        </w:tc>
        <w:tc>
          <w:tcPr>
            <w:tcW w:w="6683" w:type="dxa"/>
            <w:gridSpan w:val="4"/>
          </w:tcPr>
          <w:p w14:paraId="0F8DD8F0" w14:textId="77777777" w:rsidR="00502C6D" w:rsidRPr="00964521" w:rsidRDefault="00502C6D" w:rsidP="00941A30">
            <w:pPr>
              <w:widowControl/>
              <w:spacing w:line="300" w:lineRule="exact"/>
              <w:jc w:val="left"/>
              <w:rPr>
                <w:sz w:val="20"/>
              </w:rPr>
            </w:pPr>
          </w:p>
        </w:tc>
      </w:tr>
      <w:tr w:rsidR="009E5C24" w:rsidRPr="00964521" w14:paraId="095B30F0" w14:textId="77777777" w:rsidTr="00416DA0">
        <w:tc>
          <w:tcPr>
            <w:tcW w:w="2547" w:type="dxa"/>
          </w:tcPr>
          <w:p w14:paraId="79EE731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4BC219CA"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70642B87" w14:textId="77777777" w:rsidR="009E5C24" w:rsidRPr="00964521" w:rsidRDefault="009E5C24" w:rsidP="00416DA0">
            <w:pPr>
              <w:widowControl/>
              <w:spacing w:line="300" w:lineRule="exact"/>
              <w:jc w:val="left"/>
              <w:rPr>
                <w:sz w:val="20"/>
              </w:rPr>
            </w:pPr>
          </w:p>
        </w:tc>
        <w:tc>
          <w:tcPr>
            <w:tcW w:w="1337" w:type="dxa"/>
          </w:tcPr>
          <w:p w14:paraId="4DE6CF61"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2AAEA776" w14:textId="77777777" w:rsidR="009E5C24" w:rsidRPr="00964521" w:rsidRDefault="009E5C24" w:rsidP="00416DA0">
            <w:pPr>
              <w:widowControl/>
              <w:spacing w:line="300" w:lineRule="exact"/>
              <w:jc w:val="left"/>
              <w:rPr>
                <w:sz w:val="20"/>
              </w:rPr>
            </w:pPr>
          </w:p>
        </w:tc>
      </w:tr>
      <w:tr w:rsidR="00C312A4" w:rsidRPr="00964521" w14:paraId="497837D0" w14:textId="77777777" w:rsidTr="00416DA0">
        <w:tc>
          <w:tcPr>
            <w:tcW w:w="2547" w:type="dxa"/>
          </w:tcPr>
          <w:p w14:paraId="0A711D37" w14:textId="3B40E9A8"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A790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65820EA2" w14:textId="77777777" w:rsidR="00C312A4" w:rsidRPr="00964521" w:rsidRDefault="00C312A4" w:rsidP="00C312A4">
            <w:pPr>
              <w:widowControl/>
              <w:spacing w:line="300" w:lineRule="exact"/>
              <w:jc w:val="left"/>
              <w:rPr>
                <w:sz w:val="20"/>
              </w:rPr>
            </w:pPr>
          </w:p>
        </w:tc>
      </w:tr>
      <w:tr w:rsidR="0021734A" w:rsidRPr="00964521" w14:paraId="0BB607FD" w14:textId="77777777" w:rsidTr="00941A30">
        <w:tc>
          <w:tcPr>
            <w:tcW w:w="2547" w:type="dxa"/>
          </w:tcPr>
          <w:p w14:paraId="33219331"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A18926C"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DD2FC7C" w14:textId="77777777" w:rsidR="00C7492B" w:rsidRDefault="00C7492B" w:rsidP="00C7492B">
      <w:pPr>
        <w:spacing w:line="300" w:lineRule="exact"/>
        <w:ind w:left="400" w:hangingChars="200" w:hanging="400"/>
        <w:rPr>
          <w:sz w:val="20"/>
        </w:rPr>
      </w:pPr>
    </w:p>
    <w:p w14:paraId="7094D4D3"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2179AD73" w14:textId="77777777" w:rsidR="00502C6D" w:rsidRDefault="00502C6D" w:rsidP="00502C6D">
      <w:pPr>
        <w:spacing w:line="300" w:lineRule="exact"/>
        <w:rPr>
          <w:sz w:val="20"/>
        </w:rPr>
      </w:pPr>
      <w:r>
        <w:rPr>
          <w:rFonts w:hint="eastAsia"/>
          <w:sz w:val="20"/>
        </w:rPr>
        <w:t>※</w:t>
      </w:r>
      <w:r w:rsidRPr="009A6AFB">
        <w:rPr>
          <w:sz w:val="20"/>
        </w:rPr>
        <w:t xml:space="preserve">　記入欄が足りない場合は、本様式に準じて追加してください。</w:t>
      </w:r>
    </w:p>
    <w:p w14:paraId="6A804C1B" w14:textId="5807ED59" w:rsidR="00E954B0" w:rsidRDefault="00C90FDA" w:rsidP="00502C6D">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b</w:t>
      </w:r>
      <w:r>
        <w:rPr>
          <w:rFonts w:hint="eastAsia"/>
          <w:sz w:val="20"/>
        </w:rPr>
        <w:t>）</w:t>
      </w:r>
      <w:r w:rsidR="00B33F9F">
        <w:rPr>
          <w:rFonts w:hint="eastAsia"/>
          <w:sz w:val="20"/>
        </w:rPr>
        <w:t>カ</w:t>
      </w:r>
      <w:r>
        <w:rPr>
          <w:rFonts w:hint="eastAsia"/>
          <w:sz w:val="20"/>
        </w:rPr>
        <w:t>に該当する</w:t>
      </w:r>
      <w:r w:rsidR="00555C59">
        <w:rPr>
          <w:rFonts w:hint="eastAsia"/>
          <w:sz w:val="20"/>
        </w:rPr>
        <w:t>資格</w:t>
      </w:r>
      <w:r>
        <w:rPr>
          <w:rFonts w:hint="eastAsia"/>
          <w:sz w:val="20"/>
        </w:rPr>
        <w:t>を記入してください。</w:t>
      </w:r>
    </w:p>
    <w:p w14:paraId="0273F18D" w14:textId="77777777" w:rsidR="00E954B0" w:rsidRDefault="00E954B0" w:rsidP="00502C6D">
      <w:pPr>
        <w:spacing w:line="300" w:lineRule="exact"/>
        <w:rPr>
          <w:sz w:val="20"/>
        </w:rPr>
      </w:pPr>
    </w:p>
    <w:p w14:paraId="53FFD42A" w14:textId="35066047" w:rsidR="00502C6D" w:rsidRPr="009A6AFB" w:rsidRDefault="00502C6D" w:rsidP="00502C6D">
      <w:pPr>
        <w:spacing w:line="300" w:lineRule="exact"/>
        <w:rPr>
          <w:sz w:val="20"/>
        </w:rPr>
      </w:pPr>
      <w:r w:rsidRPr="009A6AFB">
        <w:br w:type="page"/>
      </w:r>
    </w:p>
    <w:p w14:paraId="1BF84FCD" w14:textId="4B9E1160" w:rsidR="00017213" w:rsidRPr="00267138" w:rsidRDefault="00017213" w:rsidP="00017213">
      <w:pPr>
        <w:pStyle w:val="a3"/>
        <w:ind w:leftChars="0" w:left="0" w:firstLineChars="0" w:firstLine="0"/>
      </w:pPr>
      <w:r w:rsidRPr="00267138">
        <w:t>（様式</w:t>
      </w:r>
      <w:r w:rsidR="00D01875">
        <w:rPr>
          <w:rFonts w:hint="eastAsia"/>
        </w:rPr>
        <w:t>22</w:t>
      </w:r>
      <w:r w:rsidRPr="00267138">
        <w:t>）</w:t>
      </w:r>
    </w:p>
    <w:p w14:paraId="201A21CC" w14:textId="77777777" w:rsidR="00017213" w:rsidRPr="009A6AFB" w:rsidRDefault="00017213" w:rsidP="00017213">
      <w:pPr>
        <w:widowControl/>
        <w:jc w:val="right"/>
      </w:pPr>
      <w:r w:rsidRPr="009A6AFB">
        <w:t xml:space="preserve">　　年　　月　　日</w:t>
      </w:r>
    </w:p>
    <w:p w14:paraId="258F5D09" w14:textId="7F22F579" w:rsidR="00017213" w:rsidRPr="009A6AFB" w:rsidRDefault="00D01875" w:rsidP="00017213">
      <w:pPr>
        <w:widowControl/>
        <w:jc w:val="center"/>
        <w:rPr>
          <w:sz w:val="28"/>
          <w:szCs w:val="28"/>
        </w:rPr>
      </w:pPr>
      <w:r>
        <w:rPr>
          <w:rFonts w:hint="eastAsia"/>
          <w:sz w:val="28"/>
          <w:szCs w:val="28"/>
        </w:rPr>
        <w:t>電気</w:t>
      </w:r>
      <w:r w:rsidR="00017213">
        <w:rPr>
          <w:rFonts w:hint="eastAsia"/>
          <w:sz w:val="28"/>
          <w:szCs w:val="28"/>
        </w:rPr>
        <w:t>設備企業の実績</w:t>
      </w:r>
    </w:p>
    <w:tbl>
      <w:tblPr>
        <w:tblStyle w:val="af6"/>
        <w:tblW w:w="0" w:type="auto"/>
        <w:tblLook w:val="04A0" w:firstRow="1" w:lastRow="0" w:firstColumn="1" w:lastColumn="0" w:noHBand="0" w:noVBand="1"/>
      </w:tblPr>
      <w:tblGrid>
        <w:gridCol w:w="582"/>
        <w:gridCol w:w="1965"/>
        <w:gridCol w:w="6683"/>
      </w:tblGrid>
      <w:tr w:rsidR="00017213" w:rsidRPr="009A6AFB" w14:paraId="73DB501B" w14:textId="77777777" w:rsidTr="00941A30">
        <w:tc>
          <w:tcPr>
            <w:tcW w:w="2547" w:type="dxa"/>
            <w:gridSpan w:val="2"/>
          </w:tcPr>
          <w:p w14:paraId="07F0F884"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427A960D" w14:textId="77777777" w:rsidR="00017213" w:rsidRPr="009A6AFB" w:rsidRDefault="00017213" w:rsidP="00941A30">
            <w:pPr>
              <w:widowControl/>
              <w:spacing w:line="300" w:lineRule="exact"/>
              <w:jc w:val="left"/>
              <w:rPr>
                <w:sz w:val="20"/>
              </w:rPr>
            </w:pPr>
          </w:p>
        </w:tc>
      </w:tr>
      <w:tr w:rsidR="00017213" w:rsidRPr="009A6AFB" w14:paraId="14755F6C" w14:textId="77777777" w:rsidTr="00941A30">
        <w:tc>
          <w:tcPr>
            <w:tcW w:w="2547" w:type="dxa"/>
            <w:gridSpan w:val="2"/>
          </w:tcPr>
          <w:p w14:paraId="3F9CFE6A"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04D903D9" w14:textId="77777777" w:rsidR="00017213" w:rsidRPr="009A6AFB" w:rsidRDefault="00017213" w:rsidP="00941A30">
            <w:pPr>
              <w:widowControl/>
              <w:spacing w:line="300" w:lineRule="exact"/>
              <w:jc w:val="left"/>
              <w:rPr>
                <w:sz w:val="20"/>
              </w:rPr>
            </w:pPr>
          </w:p>
        </w:tc>
      </w:tr>
      <w:tr w:rsidR="00017213" w:rsidRPr="009A6AFB" w14:paraId="1177B788" w14:textId="77777777" w:rsidTr="00941A30">
        <w:trPr>
          <w:cantSplit/>
          <w:trHeight w:val="70"/>
        </w:trPr>
        <w:tc>
          <w:tcPr>
            <w:tcW w:w="582" w:type="dxa"/>
            <w:vMerge w:val="restart"/>
            <w:textDirection w:val="tbRlV"/>
          </w:tcPr>
          <w:p w14:paraId="75DA5F90"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55911365"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39A1DBBD" w14:textId="77777777" w:rsidR="00017213" w:rsidRPr="009A6AFB" w:rsidRDefault="00017213" w:rsidP="00941A30">
            <w:pPr>
              <w:widowControl/>
              <w:spacing w:line="300" w:lineRule="exact"/>
              <w:jc w:val="left"/>
              <w:rPr>
                <w:sz w:val="20"/>
              </w:rPr>
            </w:pPr>
          </w:p>
        </w:tc>
      </w:tr>
      <w:tr w:rsidR="00017213" w:rsidRPr="009A6AFB" w14:paraId="60384BA4" w14:textId="77777777" w:rsidTr="00941A30">
        <w:trPr>
          <w:cantSplit/>
          <w:trHeight w:val="70"/>
        </w:trPr>
        <w:tc>
          <w:tcPr>
            <w:tcW w:w="582" w:type="dxa"/>
            <w:vMerge/>
            <w:textDirection w:val="tbRlV"/>
          </w:tcPr>
          <w:p w14:paraId="38C89607" w14:textId="77777777" w:rsidR="00017213" w:rsidRPr="009A6AFB" w:rsidRDefault="00017213" w:rsidP="00941A30">
            <w:pPr>
              <w:widowControl/>
              <w:spacing w:line="300" w:lineRule="exact"/>
              <w:ind w:left="113" w:right="113"/>
              <w:jc w:val="center"/>
              <w:rPr>
                <w:sz w:val="20"/>
              </w:rPr>
            </w:pPr>
          </w:p>
        </w:tc>
        <w:tc>
          <w:tcPr>
            <w:tcW w:w="1965" w:type="dxa"/>
          </w:tcPr>
          <w:p w14:paraId="0230582C"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13B34A5B" w14:textId="77777777" w:rsidR="00017213" w:rsidRPr="009A6AFB" w:rsidRDefault="00017213" w:rsidP="00941A30">
            <w:pPr>
              <w:widowControl/>
              <w:spacing w:line="300" w:lineRule="exact"/>
              <w:jc w:val="left"/>
              <w:rPr>
                <w:sz w:val="20"/>
              </w:rPr>
            </w:pPr>
          </w:p>
        </w:tc>
      </w:tr>
      <w:tr w:rsidR="00017213" w:rsidRPr="009A6AFB" w14:paraId="09544AE4" w14:textId="77777777" w:rsidTr="00941A30">
        <w:trPr>
          <w:cantSplit/>
          <w:trHeight w:val="70"/>
        </w:trPr>
        <w:tc>
          <w:tcPr>
            <w:tcW w:w="582" w:type="dxa"/>
            <w:vMerge/>
            <w:textDirection w:val="tbRlV"/>
          </w:tcPr>
          <w:p w14:paraId="6ABAC777" w14:textId="77777777" w:rsidR="00017213" w:rsidRPr="009A6AFB" w:rsidRDefault="00017213" w:rsidP="00941A30">
            <w:pPr>
              <w:widowControl/>
              <w:spacing w:line="300" w:lineRule="exact"/>
              <w:ind w:left="113" w:right="113"/>
              <w:jc w:val="center"/>
              <w:rPr>
                <w:sz w:val="20"/>
              </w:rPr>
            </w:pPr>
          </w:p>
        </w:tc>
        <w:tc>
          <w:tcPr>
            <w:tcW w:w="1965" w:type="dxa"/>
          </w:tcPr>
          <w:p w14:paraId="1A8307DC"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2FD13E6B" w14:textId="77777777" w:rsidR="00017213" w:rsidRPr="009A6AFB" w:rsidRDefault="00017213" w:rsidP="00941A30">
            <w:pPr>
              <w:widowControl/>
              <w:spacing w:line="300" w:lineRule="exact"/>
              <w:jc w:val="left"/>
              <w:rPr>
                <w:sz w:val="20"/>
              </w:rPr>
            </w:pPr>
          </w:p>
        </w:tc>
      </w:tr>
      <w:tr w:rsidR="00017213" w:rsidRPr="009A6AFB" w14:paraId="6810476D" w14:textId="77777777" w:rsidTr="00941A30">
        <w:trPr>
          <w:cantSplit/>
          <w:trHeight w:val="70"/>
        </w:trPr>
        <w:tc>
          <w:tcPr>
            <w:tcW w:w="582" w:type="dxa"/>
            <w:vMerge/>
            <w:textDirection w:val="tbRlV"/>
          </w:tcPr>
          <w:p w14:paraId="01C9D344" w14:textId="77777777" w:rsidR="00017213" w:rsidRPr="009A6AFB" w:rsidRDefault="00017213" w:rsidP="00941A30">
            <w:pPr>
              <w:widowControl/>
              <w:spacing w:line="300" w:lineRule="exact"/>
              <w:ind w:left="113" w:right="113"/>
              <w:jc w:val="center"/>
              <w:rPr>
                <w:sz w:val="20"/>
              </w:rPr>
            </w:pPr>
          </w:p>
        </w:tc>
        <w:tc>
          <w:tcPr>
            <w:tcW w:w="1965" w:type="dxa"/>
          </w:tcPr>
          <w:p w14:paraId="36BA814A"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2BFEC675" w14:textId="77777777" w:rsidR="00017213" w:rsidRPr="009A6AFB" w:rsidRDefault="00017213" w:rsidP="00941A30">
            <w:pPr>
              <w:widowControl/>
              <w:spacing w:line="300" w:lineRule="exact"/>
              <w:jc w:val="left"/>
              <w:rPr>
                <w:sz w:val="20"/>
              </w:rPr>
            </w:pPr>
          </w:p>
        </w:tc>
      </w:tr>
      <w:tr w:rsidR="00017213" w:rsidRPr="009A6AFB" w14:paraId="083531B6" w14:textId="77777777" w:rsidTr="00941A30">
        <w:trPr>
          <w:cantSplit/>
          <w:trHeight w:val="70"/>
        </w:trPr>
        <w:tc>
          <w:tcPr>
            <w:tcW w:w="582" w:type="dxa"/>
            <w:vMerge/>
            <w:textDirection w:val="tbRlV"/>
          </w:tcPr>
          <w:p w14:paraId="53910108" w14:textId="77777777" w:rsidR="00017213" w:rsidRPr="009A6AFB" w:rsidRDefault="00017213" w:rsidP="00941A30">
            <w:pPr>
              <w:widowControl/>
              <w:spacing w:line="300" w:lineRule="exact"/>
              <w:ind w:left="113" w:right="113"/>
              <w:jc w:val="center"/>
              <w:rPr>
                <w:sz w:val="20"/>
              </w:rPr>
            </w:pPr>
          </w:p>
        </w:tc>
        <w:tc>
          <w:tcPr>
            <w:tcW w:w="1965" w:type="dxa"/>
          </w:tcPr>
          <w:p w14:paraId="7CE160FA"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6D524530" w14:textId="77777777" w:rsidR="00017213" w:rsidRPr="009A6AFB" w:rsidRDefault="00017213" w:rsidP="00941A30">
            <w:pPr>
              <w:widowControl/>
              <w:spacing w:line="300" w:lineRule="exact"/>
              <w:jc w:val="left"/>
              <w:rPr>
                <w:sz w:val="20"/>
              </w:rPr>
            </w:pPr>
          </w:p>
        </w:tc>
      </w:tr>
      <w:tr w:rsidR="00017213" w:rsidRPr="009A6AFB" w14:paraId="716DE165" w14:textId="77777777" w:rsidTr="00941A30">
        <w:trPr>
          <w:cantSplit/>
          <w:trHeight w:val="70"/>
        </w:trPr>
        <w:tc>
          <w:tcPr>
            <w:tcW w:w="582" w:type="dxa"/>
            <w:vMerge w:val="restart"/>
            <w:textDirection w:val="tbRlV"/>
          </w:tcPr>
          <w:p w14:paraId="7BC0BC8D"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2C0E5839"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3D5B44DF" w14:textId="77777777" w:rsidR="00017213" w:rsidRPr="009A6AFB" w:rsidRDefault="00017213" w:rsidP="00941A30">
            <w:pPr>
              <w:widowControl/>
              <w:spacing w:line="300" w:lineRule="exact"/>
              <w:jc w:val="left"/>
              <w:rPr>
                <w:sz w:val="20"/>
              </w:rPr>
            </w:pPr>
          </w:p>
        </w:tc>
      </w:tr>
      <w:tr w:rsidR="00017213" w:rsidRPr="009A6AFB" w14:paraId="461B4612" w14:textId="77777777" w:rsidTr="00941A30">
        <w:trPr>
          <w:cantSplit/>
          <w:trHeight w:val="70"/>
        </w:trPr>
        <w:tc>
          <w:tcPr>
            <w:tcW w:w="582" w:type="dxa"/>
            <w:vMerge/>
            <w:textDirection w:val="tbRlV"/>
          </w:tcPr>
          <w:p w14:paraId="1F6CDD59" w14:textId="77777777" w:rsidR="00017213" w:rsidRPr="009A6AFB" w:rsidRDefault="00017213" w:rsidP="00941A30">
            <w:pPr>
              <w:widowControl/>
              <w:spacing w:line="300" w:lineRule="exact"/>
              <w:ind w:left="113" w:right="113"/>
              <w:jc w:val="left"/>
              <w:rPr>
                <w:sz w:val="20"/>
              </w:rPr>
            </w:pPr>
          </w:p>
        </w:tc>
        <w:tc>
          <w:tcPr>
            <w:tcW w:w="1965" w:type="dxa"/>
          </w:tcPr>
          <w:p w14:paraId="2E746A56"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43203843" w14:textId="77777777" w:rsidR="00017213" w:rsidRPr="009A6AFB" w:rsidRDefault="00017213" w:rsidP="00941A30">
            <w:pPr>
              <w:widowControl/>
              <w:spacing w:line="300" w:lineRule="exact"/>
              <w:jc w:val="left"/>
              <w:rPr>
                <w:sz w:val="20"/>
              </w:rPr>
            </w:pPr>
          </w:p>
        </w:tc>
      </w:tr>
      <w:tr w:rsidR="00017213" w:rsidRPr="009A6AFB" w14:paraId="2975FEF6" w14:textId="77777777" w:rsidTr="00941A30">
        <w:trPr>
          <w:cantSplit/>
          <w:trHeight w:val="70"/>
        </w:trPr>
        <w:tc>
          <w:tcPr>
            <w:tcW w:w="582" w:type="dxa"/>
            <w:vMerge/>
            <w:textDirection w:val="tbRlV"/>
          </w:tcPr>
          <w:p w14:paraId="1F5BF150" w14:textId="77777777" w:rsidR="00017213" w:rsidRPr="009A6AFB" w:rsidRDefault="00017213" w:rsidP="00941A30">
            <w:pPr>
              <w:widowControl/>
              <w:spacing w:line="300" w:lineRule="exact"/>
              <w:ind w:left="113" w:right="113"/>
              <w:jc w:val="left"/>
              <w:rPr>
                <w:sz w:val="20"/>
              </w:rPr>
            </w:pPr>
          </w:p>
        </w:tc>
        <w:tc>
          <w:tcPr>
            <w:tcW w:w="1965" w:type="dxa"/>
          </w:tcPr>
          <w:p w14:paraId="25455C8F"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70FCB343" w14:textId="77777777" w:rsidR="00017213" w:rsidRPr="009A6AFB" w:rsidRDefault="00017213" w:rsidP="00941A30">
            <w:pPr>
              <w:widowControl/>
              <w:spacing w:line="300" w:lineRule="exact"/>
              <w:jc w:val="left"/>
              <w:rPr>
                <w:sz w:val="20"/>
              </w:rPr>
            </w:pPr>
          </w:p>
        </w:tc>
      </w:tr>
      <w:tr w:rsidR="00017213" w:rsidRPr="009A6AFB" w14:paraId="11233AE0" w14:textId="77777777" w:rsidTr="00941A30">
        <w:trPr>
          <w:cantSplit/>
          <w:trHeight w:val="70"/>
        </w:trPr>
        <w:tc>
          <w:tcPr>
            <w:tcW w:w="582" w:type="dxa"/>
            <w:vMerge/>
            <w:textDirection w:val="tbRlV"/>
          </w:tcPr>
          <w:p w14:paraId="2EC2F351" w14:textId="77777777" w:rsidR="00017213" w:rsidRPr="009A6AFB" w:rsidRDefault="00017213" w:rsidP="00941A30">
            <w:pPr>
              <w:widowControl/>
              <w:spacing w:line="300" w:lineRule="exact"/>
              <w:ind w:left="113" w:right="113"/>
              <w:jc w:val="left"/>
              <w:rPr>
                <w:sz w:val="20"/>
              </w:rPr>
            </w:pPr>
          </w:p>
        </w:tc>
        <w:tc>
          <w:tcPr>
            <w:tcW w:w="1965" w:type="dxa"/>
          </w:tcPr>
          <w:p w14:paraId="07FD3D00"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1919E2EC" w14:textId="77777777" w:rsidR="00017213" w:rsidRPr="009A6AFB" w:rsidRDefault="00017213" w:rsidP="00941A30">
            <w:pPr>
              <w:widowControl/>
              <w:spacing w:line="300" w:lineRule="exact"/>
              <w:jc w:val="left"/>
              <w:rPr>
                <w:sz w:val="20"/>
              </w:rPr>
            </w:pPr>
          </w:p>
        </w:tc>
      </w:tr>
      <w:tr w:rsidR="00017213" w:rsidRPr="009A6AFB" w14:paraId="783C8524" w14:textId="77777777" w:rsidTr="00941A30">
        <w:trPr>
          <w:cantSplit/>
          <w:trHeight w:val="1134"/>
        </w:trPr>
        <w:tc>
          <w:tcPr>
            <w:tcW w:w="582" w:type="dxa"/>
            <w:vMerge/>
            <w:textDirection w:val="tbRlV"/>
          </w:tcPr>
          <w:p w14:paraId="0F964D43" w14:textId="77777777" w:rsidR="00017213" w:rsidRPr="009A6AFB" w:rsidRDefault="00017213" w:rsidP="00941A30">
            <w:pPr>
              <w:widowControl/>
              <w:spacing w:line="300" w:lineRule="exact"/>
              <w:ind w:left="113" w:right="113"/>
              <w:jc w:val="left"/>
              <w:rPr>
                <w:sz w:val="20"/>
              </w:rPr>
            </w:pPr>
          </w:p>
        </w:tc>
        <w:tc>
          <w:tcPr>
            <w:tcW w:w="1965" w:type="dxa"/>
          </w:tcPr>
          <w:p w14:paraId="141ECB6D"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7C6EBE08" w14:textId="77777777" w:rsidR="00017213" w:rsidRPr="009A6AFB" w:rsidRDefault="00017213" w:rsidP="00941A30">
            <w:pPr>
              <w:widowControl/>
              <w:spacing w:line="300" w:lineRule="exact"/>
              <w:jc w:val="left"/>
              <w:rPr>
                <w:sz w:val="20"/>
              </w:rPr>
            </w:pPr>
          </w:p>
          <w:p w14:paraId="3F7D23E7" w14:textId="77777777" w:rsidR="00017213" w:rsidRPr="009A6AFB" w:rsidRDefault="00017213" w:rsidP="00941A30">
            <w:pPr>
              <w:widowControl/>
              <w:spacing w:line="300" w:lineRule="exact"/>
              <w:jc w:val="left"/>
              <w:rPr>
                <w:sz w:val="20"/>
              </w:rPr>
            </w:pPr>
          </w:p>
          <w:p w14:paraId="3ED73D71" w14:textId="77777777" w:rsidR="00017213" w:rsidRPr="009A6AFB" w:rsidRDefault="00017213" w:rsidP="00941A30">
            <w:pPr>
              <w:widowControl/>
              <w:spacing w:line="300" w:lineRule="exact"/>
              <w:jc w:val="left"/>
              <w:rPr>
                <w:sz w:val="20"/>
              </w:rPr>
            </w:pPr>
          </w:p>
          <w:p w14:paraId="625D00CC" w14:textId="77777777" w:rsidR="00017213" w:rsidRPr="009A6AFB" w:rsidRDefault="00017213" w:rsidP="00941A30">
            <w:pPr>
              <w:widowControl/>
              <w:spacing w:line="300" w:lineRule="exact"/>
              <w:jc w:val="left"/>
              <w:rPr>
                <w:sz w:val="20"/>
              </w:rPr>
            </w:pPr>
          </w:p>
          <w:p w14:paraId="24F48FC4" w14:textId="77777777" w:rsidR="00017213" w:rsidRPr="009A6AFB" w:rsidRDefault="00017213" w:rsidP="00941A30">
            <w:pPr>
              <w:widowControl/>
              <w:spacing w:line="300" w:lineRule="exact"/>
              <w:jc w:val="left"/>
              <w:rPr>
                <w:sz w:val="20"/>
              </w:rPr>
            </w:pPr>
          </w:p>
          <w:p w14:paraId="553C1D21" w14:textId="77777777" w:rsidR="00017213" w:rsidRPr="009A6AFB" w:rsidRDefault="00017213" w:rsidP="00941A30">
            <w:pPr>
              <w:widowControl/>
              <w:spacing w:line="300" w:lineRule="exact"/>
              <w:jc w:val="left"/>
              <w:rPr>
                <w:sz w:val="20"/>
              </w:rPr>
            </w:pPr>
          </w:p>
          <w:p w14:paraId="7E366D66" w14:textId="77777777" w:rsidR="00017213" w:rsidRPr="009A6AFB" w:rsidRDefault="00017213" w:rsidP="00941A30">
            <w:pPr>
              <w:widowControl/>
              <w:spacing w:line="300" w:lineRule="exact"/>
              <w:jc w:val="left"/>
              <w:rPr>
                <w:sz w:val="20"/>
              </w:rPr>
            </w:pPr>
          </w:p>
          <w:p w14:paraId="090FF046" w14:textId="77777777" w:rsidR="00017213" w:rsidRPr="009A6AFB" w:rsidRDefault="00017213" w:rsidP="00941A30">
            <w:pPr>
              <w:widowControl/>
              <w:spacing w:line="300" w:lineRule="exact"/>
              <w:jc w:val="left"/>
              <w:rPr>
                <w:sz w:val="20"/>
              </w:rPr>
            </w:pPr>
          </w:p>
          <w:p w14:paraId="4381579D" w14:textId="77777777" w:rsidR="00017213" w:rsidRPr="009A6AFB" w:rsidRDefault="00017213" w:rsidP="00941A30">
            <w:pPr>
              <w:widowControl/>
              <w:spacing w:line="300" w:lineRule="exact"/>
              <w:jc w:val="left"/>
              <w:rPr>
                <w:sz w:val="20"/>
              </w:rPr>
            </w:pPr>
          </w:p>
          <w:p w14:paraId="540B05FD" w14:textId="77777777" w:rsidR="00017213" w:rsidRPr="009A6AFB" w:rsidRDefault="00017213" w:rsidP="00941A30">
            <w:pPr>
              <w:widowControl/>
              <w:spacing w:line="300" w:lineRule="exact"/>
              <w:jc w:val="left"/>
              <w:rPr>
                <w:sz w:val="20"/>
              </w:rPr>
            </w:pPr>
          </w:p>
          <w:p w14:paraId="45F1A096" w14:textId="77777777" w:rsidR="00017213" w:rsidRPr="009A6AFB" w:rsidRDefault="00017213" w:rsidP="00941A30">
            <w:pPr>
              <w:widowControl/>
              <w:spacing w:line="300" w:lineRule="exact"/>
              <w:jc w:val="left"/>
              <w:rPr>
                <w:sz w:val="20"/>
              </w:rPr>
            </w:pPr>
          </w:p>
          <w:p w14:paraId="61AA86FD" w14:textId="77777777" w:rsidR="00017213" w:rsidRPr="009A6AFB" w:rsidRDefault="00017213" w:rsidP="00941A30">
            <w:pPr>
              <w:widowControl/>
              <w:spacing w:line="300" w:lineRule="exact"/>
              <w:jc w:val="left"/>
              <w:rPr>
                <w:sz w:val="20"/>
              </w:rPr>
            </w:pPr>
          </w:p>
          <w:p w14:paraId="66097259" w14:textId="77777777" w:rsidR="00017213" w:rsidRPr="009A6AFB" w:rsidRDefault="00017213" w:rsidP="00941A30">
            <w:pPr>
              <w:widowControl/>
              <w:spacing w:line="300" w:lineRule="exact"/>
              <w:jc w:val="left"/>
              <w:rPr>
                <w:sz w:val="20"/>
              </w:rPr>
            </w:pPr>
          </w:p>
          <w:p w14:paraId="1374A364" w14:textId="77777777" w:rsidR="00017213" w:rsidRPr="009A6AFB" w:rsidRDefault="00017213" w:rsidP="00941A30">
            <w:pPr>
              <w:widowControl/>
              <w:spacing w:line="300" w:lineRule="exact"/>
              <w:jc w:val="left"/>
              <w:rPr>
                <w:sz w:val="20"/>
              </w:rPr>
            </w:pPr>
          </w:p>
          <w:p w14:paraId="7CACEBBF" w14:textId="77777777" w:rsidR="00017213" w:rsidRPr="009A6AFB" w:rsidRDefault="00017213" w:rsidP="00941A30">
            <w:pPr>
              <w:widowControl/>
              <w:spacing w:line="300" w:lineRule="exact"/>
              <w:jc w:val="left"/>
              <w:rPr>
                <w:sz w:val="20"/>
              </w:rPr>
            </w:pPr>
          </w:p>
          <w:p w14:paraId="10DCF5FA" w14:textId="77777777" w:rsidR="00017213" w:rsidRPr="009A6AFB" w:rsidRDefault="00017213" w:rsidP="00941A30">
            <w:pPr>
              <w:widowControl/>
              <w:spacing w:line="300" w:lineRule="exact"/>
              <w:jc w:val="left"/>
              <w:rPr>
                <w:sz w:val="20"/>
              </w:rPr>
            </w:pPr>
          </w:p>
          <w:p w14:paraId="07D52767" w14:textId="77777777" w:rsidR="00017213" w:rsidRPr="009A6AFB" w:rsidRDefault="00017213" w:rsidP="00941A30">
            <w:pPr>
              <w:widowControl/>
              <w:spacing w:line="300" w:lineRule="exact"/>
              <w:jc w:val="left"/>
              <w:rPr>
                <w:sz w:val="20"/>
              </w:rPr>
            </w:pPr>
          </w:p>
          <w:p w14:paraId="17555B02" w14:textId="77777777" w:rsidR="00017213" w:rsidRPr="009A6AFB" w:rsidRDefault="00017213" w:rsidP="00941A30">
            <w:pPr>
              <w:widowControl/>
              <w:spacing w:line="300" w:lineRule="exact"/>
              <w:jc w:val="left"/>
              <w:rPr>
                <w:sz w:val="20"/>
              </w:rPr>
            </w:pPr>
          </w:p>
          <w:p w14:paraId="4091253B" w14:textId="77777777" w:rsidR="00017213" w:rsidRPr="009A6AFB" w:rsidRDefault="00017213" w:rsidP="00941A30">
            <w:pPr>
              <w:widowControl/>
              <w:spacing w:line="300" w:lineRule="exact"/>
              <w:jc w:val="left"/>
              <w:rPr>
                <w:sz w:val="20"/>
              </w:rPr>
            </w:pPr>
          </w:p>
          <w:p w14:paraId="1B4E298B" w14:textId="77777777" w:rsidR="00017213" w:rsidRPr="009A6AFB" w:rsidRDefault="00017213" w:rsidP="00941A30">
            <w:pPr>
              <w:widowControl/>
              <w:spacing w:line="300" w:lineRule="exact"/>
              <w:jc w:val="left"/>
              <w:rPr>
                <w:sz w:val="20"/>
              </w:rPr>
            </w:pPr>
          </w:p>
          <w:p w14:paraId="209C7C8F" w14:textId="77777777" w:rsidR="00017213" w:rsidRPr="009A6AFB" w:rsidRDefault="00017213" w:rsidP="00941A30">
            <w:pPr>
              <w:widowControl/>
              <w:spacing w:line="300" w:lineRule="exact"/>
              <w:jc w:val="left"/>
              <w:rPr>
                <w:sz w:val="20"/>
              </w:rPr>
            </w:pPr>
          </w:p>
          <w:p w14:paraId="2E63433B" w14:textId="77777777" w:rsidR="00017213" w:rsidRPr="009A6AFB" w:rsidRDefault="00017213" w:rsidP="00941A30">
            <w:pPr>
              <w:widowControl/>
              <w:spacing w:line="300" w:lineRule="exact"/>
              <w:jc w:val="left"/>
              <w:rPr>
                <w:sz w:val="20"/>
              </w:rPr>
            </w:pPr>
          </w:p>
          <w:p w14:paraId="3116FAA3" w14:textId="77777777" w:rsidR="00017213" w:rsidRPr="009A6AFB" w:rsidRDefault="00017213" w:rsidP="00941A30">
            <w:pPr>
              <w:widowControl/>
              <w:spacing w:line="300" w:lineRule="exact"/>
              <w:jc w:val="left"/>
              <w:rPr>
                <w:sz w:val="20"/>
              </w:rPr>
            </w:pPr>
          </w:p>
          <w:p w14:paraId="599A0EA3" w14:textId="77777777" w:rsidR="00017213" w:rsidRPr="009A6AFB" w:rsidRDefault="00017213" w:rsidP="00941A30">
            <w:pPr>
              <w:widowControl/>
              <w:spacing w:line="300" w:lineRule="exact"/>
              <w:jc w:val="left"/>
              <w:rPr>
                <w:sz w:val="20"/>
              </w:rPr>
            </w:pPr>
          </w:p>
          <w:p w14:paraId="063071BD" w14:textId="77777777" w:rsidR="00017213" w:rsidRDefault="00017213" w:rsidP="00941A30">
            <w:pPr>
              <w:widowControl/>
              <w:spacing w:line="300" w:lineRule="exact"/>
              <w:jc w:val="left"/>
              <w:rPr>
                <w:sz w:val="20"/>
              </w:rPr>
            </w:pPr>
          </w:p>
          <w:p w14:paraId="19646454" w14:textId="77777777" w:rsidR="00C90FDA" w:rsidRPr="009A6AFB" w:rsidRDefault="00C90FDA" w:rsidP="00941A30">
            <w:pPr>
              <w:widowControl/>
              <w:spacing w:line="300" w:lineRule="exact"/>
              <w:jc w:val="left"/>
              <w:rPr>
                <w:sz w:val="20"/>
              </w:rPr>
            </w:pPr>
          </w:p>
          <w:p w14:paraId="0B881011" w14:textId="77777777" w:rsidR="00017213" w:rsidRPr="009A6AFB" w:rsidRDefault="00017213" w:rsidP="00941A30">
            <w:pPr>
              <w:widowControl/>
              <w:spacing w:line="300" w:lineRule="exact"/>
              <w:jc w:val="left"/>
              <w:rPr>
                <w:sz w:val="20"/>
              </w:rPr>
            </w:pPr>
          </w:p>
          <w:p w14:paraId="7DDD1CB0" w14:textId="77777777" w:rsidR="00017213" w:rsidRPr="009A6AFB" w:rsidRDefault="00017213" w:rsidP="00941A30">
            <w:pPr>
              <w:widowControl/>
              <w:spacing w:line="300" w:lineRule="exact"/>
              <w:jc w:val="left"/>
              <w:rPr>
                <w:sz w:val="20"/>
              </w:rPr>
            </w:pPr>
          </w:p>
          <w:p w14:paraId="26A274D7" w14:textId="77777777" w:rsidR="00017213" w:rsidRPr="009A6AFB" w:rsidRDefault="00017213" w:rsidP="00941A30">
            <w:pPr>
              <w:widowControl/>
              <w:spacing w:line="300" w:lineRule="exact"/>
              <w:jc w:val="left"/>
              <w:rPr>
                <w:sz w:val="20"/>
              </w:rPr>
            </w:pPr>
          </w:p>
          <w:p w14:paraId="41691AF8" w14:textId="77777777" w:rsidR="00017213" w:rsidRPr="009A6AFB" w:rsidRDefault="00017213" w:rsidP="00941A30">
            <w:pPr>
              <w:widowControl/>
              <w:spacing w:line="300" w:lineRule="exact"/>
              <w:jc w:val="left"/>
              <w:rPr>
                <w:sz w:val="20"/>
              </w:rPr>
            </w:pPr>
          </w:p>
        </w:tc>
      </w:tr>
    </w:tbl>
    <w:p w14:paraId="44CCA93E"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A859067" w14:textId="43296100"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オ</w:t>
      </w:r>
      <w:r>
        <w:rPr>
          <w:rFonts w:hint="eastAsia"/>
          <w:sz w:val="20"/>
        </w:rPr>
        <w:t>に該当する実績を記入してください。</w:t>
      </w:r>
      <w:r w:rsidRPr="009A6AFB">
        <w:br w:type="page"/>
      </w:r>
    </w:p>
    <w:p w14:paraId="7101BA4C" w14:textId="47D40C46" w:rsidR="00017213" w:rsidRPr="00267138" w:rsidRDefault="00017213" w:rsidP="00017213">
      <w:pPr>
        <w:pStyle w:val="a3"/>
        <w:ind w:leftChars="0" w:left="0" w:firstLineChars="0" w:firstLine="0"/>
      </w:pPr>
      <w:r w:rsidRPr="00267138">
        <w:t>（様式</w:t>
      </w:r>
      <w:r>
        <w:rPr>
          <w:rFonts w:hint="eastAsia"/>
        </w:rPr>
        <w:t>2</w:t>
      </w:r>
      <w:r w:rsidR="00D01875">
        <w:rPr>
          <w:rFonts w:hint="eastAsia"/>
        </w:rPr>
        <w:t>3</w:t>
      </w:r>
      <w:r w:rsidRPr="00267138">
        <w:t>）</w:t>
      </w:r>
    </w:p>
    <w:p w14:paraId="6A54F19D" w14:textId="77777777" w:rsidR="00017213" w:rsidRPr="009A6AFB" w:rsidRDefault="00017213" w:rsidP="00017213">
      <w:pPr>
        <w:widowControl/>
        <w:jc w:val="right"/>
      </w:pPr>
      <w:r w:rsidRPr="009A6AFB">
        <w:t xml:space="preserve">　　年　　月　　日</w:t>
      </w:r>
    </w:p>
    <w:p w14:paraId="57C6058D" w14:textId="7B9005A6" w:rsidR="00017213" w:rsidRPr="009A6AFB"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w:t>
      </w:r>
      <w:r w:rsidR="00017213">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017213" w:rsidRPr="009A6AFB" w14:paraId="50B4E10C" w14:textId="77777777" w:rsidTr="00941A30">
        <w:tc>
          <w:tcPr>
            <w:tcW w:w="2547" w:type="dxa"/>
            <w:gridSpan w:val="2"/>
          </w:tcPr>
          <w:p w14:paraId="62CFD32E" w14:textId="77777777" w:rsidR="00017213" w:rsidRPr="009A6AFB" w:rsidRDefault="00017213" w:rsidP="00941A30">
            <w:pPr>
              <w:widowControl/>
              <w:spacing w:line="300" w:lineRule="exact"/>
              <w:jc w:val="left"/>
              <w:rPr>
                <w:sz w:val="20"/>
              </w:rPr>
            </w:pPr>
            <w:r w:rsidRPr="009A6AFB">
              <w:rPr>
                <w:sz w:val="20"/>
              </w:rPr>
              <w:t>参加グループの名称</w:t>
            </w:r>
          </w:p>
        </w:tc>
        <w:tc>
          <w:tcPr>
            <w:tcW w:w="6683" w:type="dxa"/>
          </w:tcPr>
          <w:p w14:paraId="59E56732" w14:textId="77777777" w:rsidR="00017213" w:rsidRPr="009A6AFB" w:rsidRDefault="00017213" w:rsidP="00941A30">
            <w:pPr>
              <w:widowControl/>
              <w:spacing w:line="300" w:lineRule="exact"/>
              <w:jc w:val="left"/>
              <w:rPr>
                <w:sz w:val="20"/>
              </w:rPr>
            </w:pPr>
          </w:p>
        </w:tc>
      </w:tr>
      <w:tr w:rsidR="00017213" w:rsidRPr="009A6AFB" w14:paraId="126A73EF" w14:textId="77777777" w:rsidTr="00941A30">
        <w:tc>
          <w:tcPr>
            <w:tcW w:w="2547" w:type="dxa"/>
            <w:gridSpan w:val="2"/>
          </w:tcPr>
          <w:p w14:paraId="462A7B2D" w14:textId="77777777" w:rsidR="00017213" w:rsidRPr="009A6AFB" w:rsidRDefault="00017213" w:rsidP="00941A30">
            <w:pPr>
              <w:widowControl/>
              <w:spacing w:line="300" w:lineRule="exact"/>
              <w:jc w:val="left"/>
              <w:rPr>
                <w:sz w:val="20"/>
              </w:rPr>
            </w:pPr>
            <w:r w:rsidRPr="009A6AFB">
              <w:rPr>
                <w:sz w:val="20"/>
              </w:rPr>
              <w:t>業務に当たる企業名</w:t>
            </w:r>
          </w:p>
        </w:tc>
        <w:tc>
          <w:tcPr>
            <w:tcW w:w="6683" w:type="dxa"/>
          </w:tcPr>
          <w:p w14:paraId="66C443D0" w14:textId="77777777" w:rsidR="00017213" w:rsidRPr="009A6AFB" w:rsidRDefault="00017213" w:rsidP="00941A30">
            <w:pPr>
              <w:widowControl/>
              <w:spacing w:line="300" w:lineRule="exact"/>
              <w:jc w:val="left"/>
              <w:rPr>
                <w:sz w:val="20"/>
              </w:rPr>
            </w:pPr>
          </w:p>
        </w:tc>
      </w:tr>
      <w:tr w:rsidR="00017213" w:rsidRPr="009A6AFB" w14:paraId="52F0E148" w14:textId="77777777" w:rsidTr="00941A30">
        <w:tc>
          <w:tcPr>
            <w:tcW w:w="2547" w:type="dxa"/>
            <w:gridSpan w:val="2"/>
          </w:tcPr>
          <w:p w14:paraId="18EE447C" w14:textId="77777777" w:rsidR="00017213" w:rsidRPr="009A6AFB" w:rsidRDefault="00017213" w:rsidP="00941A30">
            <w:pPr>
              <w:widowControl/>
              <w:spacing w:line="300" w:lineRule="exact"/>
              <w:jc w:val="left"/>
              <w:rPr>
                <w:sz w:val="20"/>
              </w:rPr>
            </w:pPr>
            <w:r>
              <w:rPr>
                <w:rFonts w:hint="eastAsia"/>
                <w:sz w:val="20"/>
              </w:rPr>
              <w:t>技術者名</w:t>
            </w:r>
          </w:p>
        </w:tc>
        <w:tc>
          <w:tcPr>
            <w:tcW w:w="6683" w:type="dxa"/>
          </w:tcPr>
          <w:p w14:paraId="07C6066B" w14:textId="77777777" w:rsidR="00017213" w:rsidRPr="009A6AFB" w:rsidRDefault="00017213" w:rsidP="00941A30">
            <w:pPr>
              <w:widowControl/>
              <w:spacing w:line="300" w:lineRule="exact"/>
              <w:jc w:val="left"/>
              <w:rPr>
                <w:sz w:val="20"/>
              </w:rPr>
            </w:pPr>
          </w:p>
        </w:tc>
      </w:tr>
      <w:tr w:rsidR="00017213" w:rsidRPr="009A6AFB" w14:paraId="72E7A4B5" w14:textId="77777777" w:rsidTr="00941A30">
        <w:trPr>
          <w:cantSplit/>
          <w:trHeight w:val="70"/>
        </w:trPr>
        <w:tc>
          <w:tcPr>
            <w:tcW w:w="582" w:type="dxa"/>
            <w:vMerge w:val="restart"/>
            <w:textDirection w:val="tbRlV"/>
          </w:tcPr>
          <w:p w14:paraId="7DFF59A6" w14:textId="77777777" w:rsidR="00017213" w:rsidRPr="009A6AFB" w:rsidRDefault="00017213" w:rsidP="00941A30">
            <w:pPr>
              <w:widowControl/>
              <w:spacing w:line="300" w:lineRule="exact"/>
              <w:ind w:left="113" w:right="113"/>
              <w:jc w:val="center"/>
              <w:rPr>
                <w:sz w:val="20"/>
              </w:rPr>
            </w:pPr>
            <w:r w:rsidRPr="009A6AFB">
              <w:rPr>
                <w:sz w:val="20"/>
              </w:rPr>
              <w:t>業務名等</w:t>
            </w:r>
          </w:p>
        </w:tc>
        <w:tc>
          <w:tcPr>
            <w:tcW w:w="1965" w:type="dxa"/>
          </w:tcPr>
          <w:p w14:paraId="481F34FB" w14:textId="77777777" w:rsidR="00017213" w:rsidRPr="009A6AFB" w:rsidRDefault="00017213" w:rsidP="00941A30">
            <w:pPr>
              <w:widowControl/>
              <w:spacing w:line="300" w:lineRule="exact"/>
              <w:jc w:val="left"/>
              <w:rPr>
                <w:sz w:val="20"/>
              </w:rPr>
            </w:pPr>
            <w:r w:rsidRPr="009A6AFB">
              <w:rPr>
                <w:sz w:val="20"/>
              </w:rPr>
              <w:t>業務名</w:t>
            </w:r>
          </w:p>
        </w:tc>
        <w:tc>
          <w:tcPr>
            <w:tcW w:w="6683" w:type="dxa"/>
          </w:tcPr>
          <w:p w14:paraId="70406ECD" w14:textId="77777777" w:rsidR="00017213" w:rsidRPr="009A6AFB" w:rsidRDefault="00017213" w:rsidP="00941A30">
            <w:pPr>
              <w:widowControl/>
              <w:spacing w:line="300" w:lineRule="exact"/>
              <w:jc w:val="left"/>
              <w:rPr>
                <w:sz w:val="20"/>
              </w:rPr>
            </w:pPr>
          </w:p>
        </w:tc>
      </w:tr>
      <w:tr w:rsidR="00017213" w:rsidRPr="009A6AFB" w14:paraId="0E30AB29" w14:textId="77777777" w:rsidTr="00941A30">
        <w:trPr>
          <w:cantSplit/>
          <w:trHeight w:val="70"/>
        </w:trPr>
        <w:tc>
          <w:tcPr>
            <w:tcW w:w="582" w:type="dxa"/>
            <w:vMerge/>
            <w:textDirection w:val="tbRlV"/>
          </w:tcPr>
          <w:p w14:paraId="3BA6A5DF" w14:textId="77777777" w:rsidR="00017213" w:rsidRPr="009A6AFB" w:rsidRDefault="00017213" w:rsidP="00941A30">
            <w:pPr>
              <w:widowControl/>
              <w:spacing w:line="300" w:lineRule="exact"/>
              <w:ind w:left="113" w:right="113"/>
              <w:jc w:val="center"/>
              <w:rPr>
                <w:sz w:val="20"/>
              </w:rPr>
            </w:pPr>
          </w:p>
        </w:tc>
        <w:tc>
          <w:tcPr>
            <w:tcW w:w="1965" w:type="dxa"/>
          </w:tcPr>
          <w:p w14:paraId="03362811" w14:textId="77777777" w:rsidR="00017213" w:rsidRPr="009A6AFB" w:rsidRDefault="00017213" w:rsidP="00941A30">
            <w:pPr>
              <w:widowControl/>
              <w:spacing w:line="300" w:lineRule="exact"/>
              <w:jc w:val="left"/>
              <w:rPr>
                <w:sz w:val="20"/>
              </w:rPr>
            </w:pPr>
            <w:r w:rsidRPr="009A6AFB">
              <w:rPr>
                <w:sz w:val="20"/>
              </w:rPr>
              <w:t>発注者</w:t>
            </w:r>
          </w:p>
        </w:tc>
        <w:tc>
          <w:tcPr>
            <w:tcW w:w="6683" w:type="dxa"/>
          </w:tcPr>
          <w:p w14:paraId="4FABD5AA" w14:textId="77777777" w:rsidR="00017213" w:rsidRPr="009A6AFB" w:rsidRDefault="00017213" w:rsidP="00941A30">
            <w:pPr>
              <w:widowControl/>
              <w:spacing w:line="300" w:lineRule="exact"/>
              <w:jc w:val="left"/>
              <w:rPr>
                <w:sz w:val="20"/>
              </w:rPr>
            </w:pPr>
          </w:p>
        </w:tc>
      </w:tr>
      <w:tr w:rsidR="00017213" w:rsidRPr="009A6AFB" w14:paraId="37C13C1B" w14:textId="77777777" w:rsidTr="00941A30">
        <w:trPr>
          <w:cantSplit/>
          <w:trHeight w:val="70"/>
        </w:trPr>
        <w:tc>
          <w:tcPr>
            <w:tcW w:w="582" w:type="dxa"/>
            <w:vMerge/>
            <w:textDirection w:val="tbRlV"/>
          </w:tcPr>
          <w:p w14:paraId="7C230A8C" w14:textId="77777777" w:rsidR="00017213" w:rsidRPr="009A6AFB" w:rsidRDefault="00017213" w:rsidP="00941A30">
            <w:pPr>
              <w:widowControl/>
              <w:spacing w:line="300" w:lineRule="exact"/>
              <w:ind w:left="113" w:right="113"/>
              <w:jc w:val="center"/>
              <w:rPr>
                <w:sz w:val="20"/>
              </w:rPr>
            </w:pPr>
          </w:p>
        </w:tc>
        <w:tc>
          <w:tcPr>
            <w:tcW w:w="1965" w:type="dxa"/>
          </w:tcPr>
          <w:p w14:paraId="6758A813" w14:textId="77777777" w:rsidR="00017213" w:rsidRPr="009A6AFB" w:rsidRDefault="00017213" w:rsidP="00941A30">
            <w:pPr>
              <w:widowControl/>
              <w:spacing w:line="300" w:lineRule="exact"/>
              <w:jc w:val="left"/>
              <w:rPr>
                <w:sz w:val="20"/>
              </w:rPr>
            </w:pPr>
            <w:r w:rsidRPr="009A6AFB">
              <w:rPr>
                <w:sz w:val="20"/>
              </w:rPr>
              <w:t>施工場所</w:t>
            </w:r>
          </w:p>
        </w:tc>
        <w:tc>
          <w:tcPr>
            <w:tcW w:w="6683" w:type="dxa"/>
          </w:tcPr>
          <w:p w14:paraId="4F34CD9F" w14:textId="77777777" w:rsidR="00017213" w:rsidRPr="009A6AFB" w:rsidRDefault="00017213" w:rsidP="00941A30">
            <w:pPr>
              <w:widowControl/>
              <w:spacing w:line="300" w:lineRule="exact"/>
              <w:jc w:val="left"/>
              <w:rPr>
                <w:sz w:val="20"/>
              </w:rPr>
            </w:pPr>
          </w:p>
        </w:tc>
      </w:tr>
      <w:tr w:rsidR="00017213" w:rsidRPr="009A6AFB" w14:paraId="5A1E3B53" w14:textId="77777777" w:rsidTr="00941A30">
        <w:trPr>
          <w:cantSplit/>
          <w:trHeight w:val="70"/>
        </w:trPr>
        <w:tc>
          <w:tcPr>
            <w:tcW w:w="582" w:type="dxa"/>
            <w:vMerge/>
            <w:textDirection w:val="tbRlV"/>
          </w:tcPr>
          <w:p w14:paraId="0B2BAE81" w14:textId="77777777" w:rsidR="00017213" w:rsidRPr="009A6AFB" w:rsidRDefault="00017213" w:rsidP="00941A30">
            <w:pPr>
              <w:widowControl/>
              <w:spacing w:line="300" w:lineRule="exact"/>
              <w:ind w:left="113" w:right="113"/>
              <w:jc w:val="center"/>
              <w:rPr>
                <w:sz w:val="20"/>
              </w:rPr>
            </w:pPr>
          </w:p>
        </w:tc>
        <w:tc>
          <w:tcPr>
            <w:tcW w:w="1965" w:type="dxa"/>
          </w:tcPr>
          <w:p w14:paraId="25D24469" w14:textId="77777777" w:rsidR="00017213" w:rsidRPr="009A6AFB" w:rsidRDefault="00017213" w:rsidP="00941A30">
            <w:pPr>
              <w:widowControl/>
              <w:spacing w:line="300" w:lineRule="exact"/>
              <w:jc w:val="left"/>
              <w:rPr>
                <w:sz w:val="20"/>
              </w:rPr>
            </w:pPr>
            <w:r w:rsidRPr="009A6AFB">
              <w:rPr>
                <w:sz w:val="20"/>
              </w:rPr>
              <w:t>契約金額</w:t>
            </w:r>
          </w:p>
        </w:tc>
        <w:tc>
          <w:tcPr>
            <w:tcW w:w="6683" w:type="dxa"/>
          </w:tcPr>
          <w:p w14:paraId="0E9736CE" w14:textId="77777777" w:rsidR="00017213" w:rsidRPr="009A6AFB" w:rsidRDefault="00017213" w:rsidP="00941A30">
            <w:pPr>
              <w:widowControl/>
              <w:spacing w:line="300" w:lineRule="exact"/>
              <w:jc w:val="left"/>
              <w:rPr>
                <w:sz w:val="20"/>
              </w:rPr>
            </w:pPr>
          </w:p>
        </w:tc>
      </w:tr>
      <w:tr w:rsidR="00017213" w:rsidRPr="009A6AFB" w14:paraId="58C59B40" w14:textId="77777777" w:rsidTr="00941A30">
        <w:trPr>
          <w:cantSplit/>
          <w:trHeight w:val="70"/>
        </w:trPr>
        <w:tc>
          <w:tcPr>
            <w:tcW w:w="582" w:type="dxa"/>
            <w:vMerge/>
            <w:textDirection w:val="tbRlV"/>
          </w:tcPr>
          <w:p w14:paraId="54D6CBB9" w14:textId="77777777" w:rsidR="00017213" w:rsidRPr="009A6AFB" w:rsidRDefault="00017213" w:rsidP="00941A30">
            <w:pPr>
              <w:widowControl/>
              <w:spacing w:line="300" w:lineRule="exact"/>
              <w:ind w:left="113" w:right="113"/>
              <w:jc w:val="center"/>
              <w:rPr>
                <w:sz w:val="20"/>
              </w:rPr>
            </w:pPr>
          </w:p>
        </w:tc>
        <w:tc>
          <w:tcPr>
            <w:tcW w:w="1965" w:type="dxa"/>
          </w:tcPr>
          <w:p w14:paraId="4F52599D" w14:textId="77777777" w:rsidR="00017213" w:rsidRPr="009A6AFB" w:rsidRDefault="00017213" w:rsidP="00941A30">
            <w:pPr>
              <w:widowControl/>
              <w:spacing w:line="300" w:lineRule="exact"/>
              <w:jc w:val="left"/>
              <w:rPr>
                <w:sz w:val="20"/>
              </w:rPr>
            </w:pPr>
            <w:r>
              <w:rPr>
                <w:rFonts w:hint="eastAsia"/>
                <w:sz w:val="20"/>
              </w:rPr>
              <w:t>契約</w:t>
            </w:r>
            <w:r w:rsidRPr="009A6AFB">
              <w:rPr>
                <w:sz w:val="20"/>
              </w:rPr>
              <w:t>期間</w:t>
            </w:r>
          </w:p>
        </w:tc>
        <w:tc>
          <w:tcPr>
            <w:tcW w:w="6683" w:type="dxa"/>
          </w:tcPr>
          <w:p w14:paraId="2544BAF9" w14:textId="77777777" w:rsidR="00017213" w:rsidRPr="009A6AFB" w:rsidRDefault="00017213" w:rsidP="00941A30">
            <w:pPr>
              <w:widowControl/>
              <w:spacing w:line="300" w:lineRule="exact"/>
              <w:jc w:val="left"/>
              <w:rPr>
                <w:sz w:val="20"/>
              </w:rPr>
            </w:pPr>
          </w:p>
        </w:tc>
      </w:tr>
      <w:tr w:rsidR="00017213" w:rsidRPr="009A6AFB" w14:paraId="0CF29B05" w14:textId="77777777" w:rsidTr="00941A30">
        <w:trPr>
          <w:cantSplit/>
          <w:trHeight w:val="70"/>
        </w:trPr>
        <w:tc>
          <w:tcPr>
            <w:tcW w:w="582" w:type="dxa"/>
            <w:vMerge w:val="restart"/>
            <w:textDirection w:val="tbRlV"/>
          </w:tcPr>
          <w:p w14:paraId="2FE1DA51" w14:textId="77777777" w:rsidR="00017213" w:rsidRPr="009A6AFB" w:rsidRDefault="00017213" w:rsidP="00941A30">
            <w:pPr>
              <w:widowControl/>
              <w:spacing w:line="300" w:lineRule="exact"/>
              <w:ind w:left="113" w:right="113"/>
              <w:jc w:val="center"/>
              <w:rPr>
                <w:sz w:val="20"/>
              </w:rPr>
            </w:pPr>
            <w:r w:rsidRPr="009A6AFB">
              <w:rPr>
                <w:sz w:val="20"/>
              </w:rPr>
              <w:t>業務概要</w:t>
            </w:r>
          </w:p>
        </w:tc>
        <w:tc>
          <w:tcPr>
            <w:tcW w:w="1965" w:type="dxa"/>
          </w:tcPr>
          <w:p w14:paraId="068116C4" w14:textId="77777777" w:rsidR="00017213" w:rsidRPr="009A6AFB" w:rsidRDefault="00017213" w:rsidP="00941A30">
            <w:pPr>
              <w:widowControl/>
              <w:spacing w:line="300" w:lineRule="exact"/>
              <w:jc w:val="left"/>
              <w:rPr>
                <w:sz w:val="20"/>
              </w:rPr>
            </w:pPr>
            <w:r w:rsidRPr="009A6AFB">
              <w:rPr>
                <w:sz w:val="20"/>
              </w:rPr>
              <w:t>建物用途</w:t>
            </w:r>
          </w:p>
        </w:tc>
        <w:tc>
          <w:tcPr>
            <w:tcW w:w="6683" w:type="dxa"/>
          </w:tcPr>
          <w:p w14:paraId="21531FAB" w14:textId="77777777" w:rsidR="00017213" w:rsidRPr="009A6AFB" w:rsidRDefault="00017213" w:rsidP="00941A30">
            <w:pPr>
              <w:widowControl/>
              <w:spacing w:line="300" w:lineRule="exact"/>
              <w:jc w:val="left"/>
              <w:rPr>
                <w:sz w:val="20"/>
              </w:rPr>
            </w:pPr>
          </w:p>
        </w:tc>
      </w:tr>
      <w:tr w:rsidR="00017213" w:rsidRPr="009A6AFB" w14:paraId="4BAA7361" w14:textId="77777777" w:rsidTr="00941A30">
        <w:trPr>
          <w:cantSplit/>
          <w:trHeight w:val="70"/>
        </w:trPr>
        <w:tc>
          <w:tcPr>
            <w:tcW w:w="582" w:type="dxa"/>
            <w:vMerge/>
            <w:textDirection w:val="tbRlV"/>
          </w:tcPr>
          <w:p w14:paraId="5231D59F" w14:textId="77777777" w:rsidR="00017213" w:rsidRPr="009A6AFB" w:rsidRDefault="00017213" w:rsidP="00941A30">
            <w:pPr>
              <w:widowControl/>
              <w:spacing w:line="300" w:lineRule="exact"/>
              <w:ind w:left="113" w:right="113"/>
              <w:jc w:val="left"/>
              <w:rPr>
                <w:sz w:val="20"/>
              </w:rPr>
            </w:pPr>
          </w:p>
        </w:tc>
        <w:tc>
          <w:tcPr>
            <w:tcW w:w="1965" w:type="dxa"/>
          </w:tcPr>
          <w:p w14:paraId="5CDD278D" w14:textId="77777777" w:rsidR="00017213" w:rsidRPr="009A6AFB" w:rsidRDefault="00017213" w:rsidP="00941A30">
            <w:pPr>
              <w:widowControl/>
              <w:spacing w:line="300" w:lineRule="exact"/>
              <w:jc w:val="left"/>
              <w:rPr>
                <w:sz w:val="20"/>
              </w:rPr>
            </w:pPr>
            <w:r w:rsidRPr="009A6AFB">
              <w:rPr>
                <w:sz w:val="20"/>
              </w:rPr>
              <w:t>施設名称</w:t>
            </w:r>
          </w:p>
        </w:tc>
        <w:tc>
          <w:tcPr>
            <w:tcW w:w="6683" w:type="dxa"/>
          </w:tcPr>
          <w:p w14:paraId="2B43308E" w14:textId="77777777" w:rsidR="00017213" w:rsidRPr="009A6AFB" w:rsidRDefault="00017213" w:rsidP="00941A30">
            <w:pPr>
              <w:widowControl/>
              <w:spacing w:line="300" w:lineRule="exact"/>
              <w:jc w:val="left"/>
              <w:rPr>
                <w:sz w:val="20"/>
              </w:rPr>
            </w:pPr>
          </w:p>
        </w:tc>
      </w:tr>
      <w:tr w:rsidR="00017213" w:rsidRPr="009A6AFB" w14:paraId="414688B8" w14:textId="77777777" w:rsidTr="00941A30">
        <w:trPr>
          <w:cantSplit/>
          <w:trHeight w:val="70"/>
        </w:trPr>
        <w:tc>
          <w:tcPr>
            <w:tcW w:w="582" w:type="dxa"/>
            <w:vMerge/>
            <w:textDirection w:val="tbRlV"/>
          </w:tcPr>
          <w:p w14:paraId="65192821" w14:textId="77777777" w:rsidR="00017213" w:rsidRPr="009A6AFB" w:rsidRDefault="00017213" w:rsidP="00941A30">
            <w:pPr>
              <w:widowControl/>
              <w:spacing w:line="300" w:lineRule="exact"/>
              <w:ind w:left="113" w:right="113"/>
              <w:jc w:val="left"/>
              <w:rPr>
                <w:sz w:val="20"/>
              </w:rPr>
            </w:pPr>
          </w:p>
        </w:tc>
        <w:tc>
          <w:tcPr>
            <w:tcW w:w="1965" w:type="dxa"/>
          </w:tcPr>
          <w:p w14:paraId="1125564E" w14:textId="77777777" w:rsidR="00017213" w:rsidRPr="009A6AFB" w:rsidRDefault="00017213" w:rsidP="00941A30">
            <w:pPr>
              <w:widowControl/>
              <w:spacing w:line="300" w:lineRule="exact"/>
              <w:jc w:val="left"/>
              <w:rPr>
                <w:sz w:val="20"/>
              </w:rPr>
            </w:pPr>
            <w:r w:rsidRPr="009A6AFB">
              <w:rPr>
                <w:sz w:val="20"/>
              </w:rPr>
              <w:t>構造・階数</w:t>
            </w:r>
          </w:p>
        </w:tc>
        <w:tc>
          <w:tcPr>
            <w:tcW w:w="6683" w:type="dxa"/>
          </w:tcPr>
          <w:p w14:paraId="606C996B" w14:textId="77777777" w:rsidR="00017213" w:rsidRPr="009A6AFB" w:rsidRDefault="00017213" w:rsidP="00941A30">
            <w:pPr>
              <w:widowControl/>
              <w:spacing w:line="300" w:lineRule="exact"/>
              <w:jc w:val="left"/>
              <w:rPr>
                <w:sz w:val="20"/>
              </w:rPr>
            </w:pPr>
          </w:p>
        </w:tc>
      </w:tr>
      <w:tr w:rsidR="00017213" w:rsidRPr="009A6AFB" w14:paraId="07653D0D" w14:textId="77777777" w:rsidTr="00941A30">
        <w:trPr>
          <w:cantSplit/>
          <w:trHeight w:val="70"/>
        </w:trPr>
        <w:tc>
          <w:tcPr>
            <w:tcW w:w="582" w:type="dxa"/>
            <w:vMerge/>
            <w:textDirection w:val="tbRlV"/>
          </w:tcPr>
          <w:p w14:paraId="49F7D56F" w14:textId="77777777" w:rsidR="00017213" w:rsidRPr="009A6AFB" w:rsidRDefault="00017213" w:rsidP="00941A30">
            <w:pPr>
              <w:widowControl/>
              <w:spacing w:line="300" w:lineRule="exact"/>
              <w:ind w:left="113" w:right="113"/>
              <w:jc w:val="left"/>
              <w:rPr>
                <w:sz w:val="20"/>
              </w:rPr>
            </w:pPr>
          </w:p>
        </w:tc>
        <w:tc>
          <w:tcPr>
            <w:tcW w:w="1965" w:type="dxa"/>
          </w:tcPr>
          <w:p w14:paraId="43C3CDF4" w14:textId="77777777" w:rsidR="00017213" w:rsidRPr="009A6AFB" w:rsidRDefault="00017213" w:rsidP="00941A30">
            <w:pPr>
              <w:widowControl/>
              <w:spacing w:line="300" w:lineRule="exact"/>
              <w:jc w:val="left"/>
              <w:rPr>
                <w:sz w:val="20"/>
              </w:rPr>
            </w:pPr>
            <w:r w:rsidRPr="009A6AFB">
              <w:rPr>
                <w:sz w:val="20"/>
              </w:rPr>
              <w:t>建物規模</w:t>
            </w:r>
          </w:p>
        </w:tc>
        <w:tc>
          <w:tcPr>
            <w:tcW w:w="6683" w:type="dxa"/>
          </w:tcPr>
          <w:p w14:paraId="49C0E02F" w14:textId="77777777" w:rsidR="00017213" w:rsidRPr="009A6AFB" w:rsidRDefault="00017213" w:rsidP="00941A30">
            <w:pPr>
              <w:widowControl/>
              <w:spacing w:line="300" w:lineRule="exact"/>
              <w:jc w:val="left"/>
              <w:rPr>
                <w:sz w:val="20"/>
              </w:rPr>
            </w:pPr>
          </w:p>
        </w:tc>
      </w:tr>
      <w:tr w:rsidR="00017213" w:rsidRPr="009A6AFB" w14:paraId="0CBE2D25" w14:textId="77777777" w:rsidTr="00941A30">
        <w:trPr>
          <w:cantSplit/>
          <w:trHeight w:val="1134"/>
        </w:trPr>
        <w:tc>
          <w:tcPr>
            <w:tcW w:w="582" w:type="dxa"/>
            <w:vMerge/>
            <w:textDirection w:val="tbRlV"/>
          </w:tcPr>
          <w:p w14:paraId="51E3C442" w14:textId="77777777" w:rsidR="00017213" w:rsidRPr="009A6AFB" w:rsidRDefault="00017213" w:rsidP="00941A30">
            <w:pPr>
              <w:widowControl/>
              <w:spacing w:line="300" w:lineRule="exact"/>
              <w:ind w:left="113" w:right="113"/>
              <w:jc w:val="left"/>
              <w:rPr>
                <w:sz w:val="20"/>
              </w:rPr>
            </w:pPr>
          </w:p>
        </w:tc>
        <w:tc>
          <w:tcPr>
            <w:tcW w:w="1965" w:type="dxa"/>
          </w:tcPr>
          <w:p w14:paraId="29ECFC15" w14:textId="77777777" w:rsidR="00017213" w:rsidRPr="009A6AFB" w:rsidRDefault="00017213" w:rsidP="00941A30">
            <w:pPr>
              <w:widowControl/>
              <w:spacing w:line="300" w:lineRule="exact"/>
              <w:jc w:val="left"/>
              <w:rPr>
                <w:sz w:val="20"/>
              </w:rPr>
            </w:pPr>
            <w:r w:rsidRPr="009A6AFB">
              <w:rPr>
                <w:sz w:val="20"/>
              </w:rPr>
              <w:t>業務内容</w:t>
            </w:r>
          </w:p>
        </w:tc>
        <w:tc>
          <w:tcPr>
            <w:tcW w:w="6683" w:type="dxa"/>
          </w:tcPr>
          <w:p w14:paraId="038F7EE2" w14:textId="77777777" w:rsidR="00017213" w:rsidRPr="009A6AFB" w:rsidRDefault="00017213" w:rsidP="00941A30">
            <w:pPr>
              <w:widowControl/>
              <w:spacing w:line="300" w:lineRule="exact"/>
              <w:jc w:val="left"/>
              <w:rPr>
                <w:sz w:val="20"/>
              </w:rPr>
            </w:pPr>
          </w:p>
          <w:p w14:paraId="330361FE" w14:textId="77777777" w:rsidR="00017213" w:rsidRPr="009A6AFB" w:rsidRDefault="00017213" w:rsidP="00941A30">
            <w:pPr>
              <w:widowControl/>
              <w:spacing w:line="300" w:lineRule="exact"/>
              <w:jc w:val="left"/>
              <w:rPr>
                <w:sz w:val="20"/>
              </w:rPr>
            </w:pPr>
          </w:p>
          <w:p w14:paraId="23D32877" w14:textId="77777777" w:rsidR="00017213" w:rsidRPr="009A6AFB" w:rsidRDefault="00017213" w:rsidP="00941A30">
            <w:pPr>
              <w:widowControl/>
              <w:spacing w:line="300" w:lineRule="exact"/>
              <w:jc w:val="left"/>
              <w:rPr>
                <w:sz w:val="20"/>
              </w:rPr>
            </w:pPr>
          </w:p>
          <w:p w14:paraId="76C412E0" w14:textId="77777777" w:rsidR="00017213" w:rsidRPr="009A6AFB" w:rsidRDefault="00017213" w:rsidP="00941A30">
            <w:pPr>
              <w:widowControl/>
              <w:spacing w:line="300" w:lineRule="exact"/>
              <w:jc w:val="left"/>
              <w:rPr>
                <w:sz w:val="20"/>
              </w:rPr>
            </w:pPr>
          </w:p>
          <w:p w14:paraId="5B151DAD" w14:textId="77777777" w:rsidR="00017213" w:rsidRPr="009A6AFB" w:rsidRDefault="00017213" w:rsidP="00941A30">
            <w:pPr>
              <w:widowControl/>
              <w:spacing w:line="300" w:lineRule="exact"/>
              <w:jc w:val="left"/>
              <w:rPr>
                <w:sz w:val="20"/>
              </w:rPr>
            </w:pPr>
          </w:p>
          <w:p w14:paraId="54204AE4" w14:textId="77777777" w:rsidR="00017213" w:rsidRPr="009A6AFB" w:rsidRDefault="00017213" w:rsidP="00941A30">
            <w:pPr>
              <w:widowControl/>
              <w:spacing w:line="300" w:lineRule="exact"/>
              <w:jc w:val="left"/>
              <w:rPr>
                <w:sz w:val="20"/>
              </w:rPr>
            </w:pPr>
          </w:p>
          <w:p w14:paraId="75E5ECE2" w14:textId="77777777" w:rsidR="00017213" w:rsidRPr="009A6AFB" w:rsidRDefault="00017213" w:rsidP="00941A30">
            <w:pPr>
              <w:widowControl/>
              <w:spacing w:line="300" w:lineRule="exact"/>
              <w:jc w:val="left"/>
              <w:rPr>
                <w:sz w:val="20"/>
              </w:rPr>
            </w:pPr>
          </w:p>
          <w:p w14:paraId="10BD9510" w14:textId="77777777" w:rsidR="00017213" w:rsidRPr="009A6AFB" w:rsidRDefault="00017213" w:rsidP="00941A30">
            <w:pPr>
              <w:widowControl/>
              <w:spacing w:line="300" w:lineRule="exact"/>
              <w:jc w:val="left"/>
              <w:rPr>
                <w:sz w:val="20"/>
              </w:rPr>
            </w:pPr>
          </w:p>
          <w:p w14:paraId="540C3D22" w14:textId="77777777" w:rsidR="00017213" w:rsidRPr="009A6AFB" w:rsidRDefault="00017213" w:rsidP="00941A30">
            <w:pPr>
              <w:widowControl/>
              <w:spacing w:line="300" w:lineRule="exact"/>
              <w:jc w:val="left"/>
              <w:rPr>
                <w:sz w:val="20"/>
              </w:rPr>
            </w:pPr>
          </w:p>
          <w:p w14:paraId="749235A3" w14:textId="77777777" w:rsidR="00017213" w:rsidRPr="009A6AFB" w:rsidRDefault="00017213" w:rsidP="00941A30">
            <w:pPr>
              <w:widowControl/>
              <w:spacing w:line="300" w:lineRule="exact"/>
              <w:jc w:val="left"/>
              <w:rPr>
                <w:sz w:val="20"/>
              </w:rPr>
            </w:pPr>
          </w:p>
          <w:p w14:paraId="2820AAD3" w14:textId="77777777" w:rsidR="00017213" w:rsidRPr="009A6AFB" w:rsidRDefault="00017213" w:rsidP="00941A30">
            <w:pPr>
              <w:widowControl/>
              <w:spacing w:line="300" w:lineRule="exact"/>
              <w:jc w:val="left"/>
              <w:rPr>
                <w:sz w:val="20"/>
              </w:rPr>
            </w:pPr>
          </w:p>
          <w:p w14:paraId="084616D4" w14:textId="77777777" w:rsidR="00017213" w:rsidRPr="009A6AFB" w:rsidRDefault="00017213" w:rsidP="00941A30">
            <w:pPr>
              <w:widowControl/>
              <w:spacing w:line="300" w:lineRule="exact"/>
              <w:jc w:val="left"/>
              <w:rPr>
                <w:sz w:val="20"/>
              </w:rPr>
            </w:pPr>
          </w:p>
          <w:p w14:paraId="03E68302" w14:textId="77777777" w:rsidR="00017213" w:rsidRPr="009A6AFB" w:rsidRDefault="00017213" w:rsidP="00941A30">
            <w:pPr>
              <w:widowControl/>
              <w:spacing w:line="300" w:lineRule="exact"/>
              <w:jc w:val="left"/>
              <w:rPr>
                <w:sz w:val="20"/>
              </w:rPr>
            </w:pPr>
          </w:p>
          <w:p w14:paraId="3D3C9BD9" w14:textId="77777777" w:rsidR="00017213" w:rsidRPr="009A6AFB" w:rsidRDefault="00017213" w:rsidP="00941A30">
            <w:pPr>
              <w:widowControl/>
              <w:spacing w:line="300" w:lineRule="exact"/>
              <w:jc w:val="left"/>
              <w:rPr>
                <w:sz w:val="20"/>
              </w:rPr>
            </w:pPr>
          </w:p>
          <w:p w14:paraId="5933AF8B" w14:textId="77777777" w:rsidR="00017213" w:rsidRPr="009A6AFB" w:rsidRDefault="00017213" w:rsidP="00941A30">
            <w:pPr>
              <w:widowControl/>
              <w:spacing w:line="300" w:lineRule="exact"/>
              <w:jc w:val="left"/>
              <w:rPr>
                <w:sz w:val="20"/>
              </w:rPr>
            </w:pPr>
          </w:p>
          <w:p w14:paraId="2EE24DED" w14:textId="77777777" w:rsidR="00017213" w:rsidRPr="009A6AFB" w:rsidRDefault="00017213" w:rsidP="00941A30">
            <w:pPr>
              <w:widowControl/>
              <w:spacing w:line="300" w:lineRule="exact"/>
              <w:jc w:val="left"/>
              <w:rPr>
                <w:sz w:val="20"/>
              </w:rPr>
            </w:pPr>
          </w:p>
          <w:p w14:paraId="3AD43C30" w14:textId="77777777" w:rsidR="00017213" w:rsidRPr="009A6AFB" w:rsidRDefault="00017213" w:rsidP="00941A30">
            <w:pPr>
              <w:widowControl/>
              <w:spacing w:line="300" w:lineRule="exact"/>
              <w:jc w:val="left"/>
              <w:rPr>
                <w:sz w:val="20"/>
              </w:rPr>
            </w:pPr>
          </w:p>
          <w:p w14:paraId="7B15D507" w14:textId="77777777" w:rsidR="00017213" w:rsidRPr="009A6AFB" w:rsidRDefault="00017213" w:rsidP="00941A30">
            <w:pPr>
              <w:widowControl/>
              <w:spacing w:line="300" w:lineRule="exact"/>
              <w:jc w:val="left"/>
              <w:rPr>
                <w:sz w:val="20"/>
              </w:rPr>
            </w:pPr>
          </w:p>
          <w:p w14:paraId="0F9A5459" w14:textId="77777777" w:rsidR="00017213" w:rsidRPr="009A6AFB" w:rsidRDefault="00017213" w:rsidP="00941A30">
            <w:pPr>
              <w:widowControl/>
              <w:spacing w:line="300" w:lineRule="exact"/>
              <w:jc w:val="left"/>
              <w:rPr>
                <w:sz w:val="20"/>
              </w:rPr>
            </w:pPr>
          </w:p>
          <w:p w14:paraId="2EA295E7" w14:textId="77777777" w:rsidR="00017213" w:rsidRPr="009A6AFB" w:rsidRDefault="00017213" w:rsidP="00941A30">
            <w:pPr>
              <w:widowControl/>
              <w:spacing w:line="300" w:lineRule="exact"/>
              <w:jc w:val="left"/>
              <w:rPr>
                <w:sz w:val="20"/>
              </w:rPr>
            </w:pPr>
          </w:p>
          <w:p w14:paraId="2E5D81E8" w14:textId="77777777" w:rsidR="00017213" w:rsidRPr="009A6AFB" w:rsidRDefault="00017213" w:rsidP="00941A30">
            <w:pPr>
              <w:widowControl/>
              <w:spacing w:line="300" w:lineRule="exact"/>
              <w:jc w:val="left"/>
              <w:rPr>
                <w:sz w:val="20"/>
              </w:rPr>
            </w:pPr>
          </w:p>
          <w:p w14:paraId="544D6398" w14:textId="77777777" w:rsidR="00017213" w:rsidRPr="009A6AFB" w:rsidRDefault="00017213" w:rsidP="00941A30">
            <w:pPr>
              <w:widowControl/>
              <w:spacing w:line="300" w:lineRule="exact"/>
              <w:jc w:val="left"/>
              <w:rPr>
                <w:sz w:val="20"/>
              </w:rPr>
            </w:pPr>
          </w:p>
          <w:p w14:paraId="37F28E8B" w14:textId="77777777" w:rsidR="00017213" w:rsidRPr="009A6AFB" w:rsidRDefault="00017213" w:rsidP="00941A30">
            <w:pPr>
              <w:widowControl/>
              <w:spacing w:line="300" w:lineRule="exact"/>
              <w:jc w:val="left"/>
              <w:rPr>
                <w:sz w:val="20"/>
              </w:rPr>
            </w:pPr>
          </w:p>
          <w:p w14:paraId="6F53398B" w14:textId="77777777" w:rsidR="00017213" w:rsidRPr="009A6AFB" w:rsidRDefault="00017213" w:rsidP="00941A30">
            <w:pPr>
              <w:widowControl/>
              <w:spacing w:line="300" w:lineRule="exact"/>
              <w:jc w:val="left"/>
              <w:rPr>
                <w:sz w:val="20"/>
              </w:rPr>
            </w:pPr>
          </w:p>
          <w:p w14:paraId="66D37B89" w14:textId="77777777" w:rsidR="00017213" w:rsidRPr="009A6AFB" w:rsidRDefault="00017213" w:rsidP="00941A30">
            <w:pPr>
              <w:widowControl/>
              <w:spacing w:line="300" w:lineRule="exact"/>
              <w:jc w:val="left"/>
              <w:rPr>
                <w:sz w:val="20"/>
              </w:rPr>
            </w:pPr>
          </w:p>
          <w:p w14:paraId="5A37224A" w14:textId="77777777" w:rsidR="00017213" w:rsidRPr="009A6AFB" w:rsidRDefault="00017213" w:rsidP="00941A30">
            <w:pPr>
              <w:widowControl/>
              <w:spacing w:line="300" w:lineRule="exact"/>
              <w:jc w:val="left"/>
              <w:rPr>
                <w:sz w:val="20"/>
              </w:rPr>
            </w:pPr>
          </w:p>
          <w:p w14:paraId="102B63D3" w14:textId="77777777" w:rsidR="00017213" w:rsidRPr="009A6AFB" w:rsidRDefault="00017213" w:rsidP="00941A30">
            <w:pPr>
              <w:widowControl/>
              <w:spacing w:line="300" w:lineRule="exact"/>
              <w:jc w:val="left"/>
              <w:rPr>
                <w:sz w:val="20"/>
              </w:rPr>
            </w:pPr>
          </w:p>
          <w:p w14:paraId="6BA1618D" w14:textId="77777777" w:rsidR="00017213" w:rsidRPr="009A6AFB" w:rsidRDefault="00017213" w:rsidP="00941A30">
            <w:pPr>
              <w:widowControl/>
              <w:spacing w:line="300" w:lineRule="exact"/>
              <w:jc w:val="left"/>
              <w:rPr>
                <w:sz w:val="20"/>
              </w:rPr>
            </w:pPr>
          </w:p>
          <w:p w14:paraId="29285E80" w14:textId="77777777" w:rsidR="00017213" w:rsidRPr="009A6AFB" w:rsidRDefault="00017213" w:rsidP="00941A30">
            <w:pPr>
              <w:widowControl/>
              <w:spacing w:line="300" w:lineRule="exact"/>
              <w:jc w:val="left"/>
              <w:rPr>
                <w:sz w:val="20"/>
              </w:rPr>
            </w:pPr>
          </w:p>
        </w:tc>
      </w:tr>
    </w:tbl>
    <w:p w14:paraId="76D69358"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0DF8BEF" w14:textId="5F35A9F0" w:rsidR="00017213" w:rsidRPr="009A6AFB" w:rsidRDefault="00017213"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sidR="00C90FDA">
        <w:rPr>
          <w:rFonts w:hint="eastAsia"/>
          <w:sz w:val="20"/>
        </w:rPr>
        <w:t>c</w:t>
      </w:r>
      <w:r>
        <w:rPr>
          <w:rFonts w:hint="eastAsia"/>
          <w:sz w:val="20"/>
        </w:rPr>
        <w:t>）</w:t>
      </w:r>
      <w:r w:rsidR="00B33F9F">
        <w:rPr>
          <w:rFonts w:hint="eastAsia"/>
          <w:sz w:val="20"/>
        </w:rPr>
        <w:t>カ</w:t>
      </w:r>
      <w:r>
        <w:rPr>
          <w:rFonts w:hint="eastAsia"/>
          <w:sz w:val="20"/>
        </w:rPr>
        <w:t>に該当する実績を記入してください。</w:t>
      </w:r>
      <w:r w:rsidRPr="009A6AFB">
        <w:br w:type="page"/>
      </w:r>
    </w:p>
    <w:p w14:paraId="3B081821" w14:textId="70084473" w:rsidR="00017213" w:rsidRPr="009A6AFB" w:rsidRDefault="00017213" w:rsidP="00017213">
      <w:pPr>
        <w:pStyle w:val="a3"/>
        <w:ind w:leftChars="0" w:left="0" w:firstLineChars="0" w:firstLine="0"/>
      </w:pPr>
      <w:r w:rsidRPr="009A6AFB">
        <w:t>（様式</w:t>
      </w:r>
      <w:r>
        <w:rPr>
          <w:rFonts w:hint="eastAsia"/>
        </w:rPr>
        <w:t>2</w:t>
      </w:r>
      <w:r w:rsidR="00D01875">
        <w:rPr>
          <w:rFonts w:hint="eastAsia"/>
        </w:rPr>
        <w:t>4</w:t>
      </w:r>
      <w:r w:rsidRPr="009A6AFB">
        <w:t>）</w:t>
      </w:r>
    </w:p>
    <w:p w14:paraId="40928EB1" w14:textId="77777777" w:rsidR="00017213" w:rsidRPr="009A6AFB" w:rsidRDefault="00017213" w:rsidP="00017213">
      <w:pPr>
        <w:widowControl/>
        <w:jc w:val="right"/>
      </w:pPr>
      <w:r w:rsidRPr="009A6AFB">
        <w:t xml:space="preserve">　　年　　月　　日</w:t>
      </w:r>
    </w:p>
    <w:p w14:paraId="5178FAEF" w14:textId="3345DEBB" w:rsidR="00017213" w:rsidRDefault="00D01875" w:rsidP="00017213">
      <w:pPr>
        <w:widowControl/>
        <w:jc w:val="center"/>
        <w:rPr>
          <w:sz w:val="28"/>
          <w:szCs w:val="28"/>
        </w:rPr>
      </w:pPr>
      <w:r>
        <w:rPr>
          <w:rFonts w:hint="eastAsia"/>
          <w:sz w:val="28"/>
          <w:szCs w:val="28"/>
        </w:rPr>
        <w:t>電気設備</w:t>
      </w:r>
      <w:r w:rsidR="005941E9" w:rsidRPr="007C4812">
        <w:rPr>
          <w:rFonts w:hint="eastAsia"/>
          <w:color w:val="000000" w:themeColor="text1"/>
          <w:sz w:val="28"/>
          <w:szCs w:val="28"/>
        </w:rPr>
        <w:t>工事責任者</w:t>
      </w:r>
      <w:r w:rsidR="00017213" w:rsidRPr="000A4886">
        <w:rPr>
          <w:rFonts w:hint="eastAsia"/>
          <w:sz w:val="28"/>
          <w:szCs w:val="28"/>
        </w:rPr>
        <w:t>の資格</w:t>
      </w:r>
    </w:p>
    <w:p w14:paraId="293F8C7A"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DD395B5" w14:textId="77777777" w:rsidTr="00941A30">
        <w:tc>
          <w:tcPr>
            <w:tcW w:w="2547" w:type="dxa"/>
          </w:tcPr>
          <w:p w14:paraId="05FCDC25"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50963748" w14:textId="77777777" w:rsidR="00017213" w:rsidRPr="00964521" w:rsidRDefault="00017213" w:rsidP="00941A30">
            <w:pPr>
              <w:widowControl/>
              <w:spacing w:line="300" w:lineRule="exact"/>
              <w:jc w:val="left"/>
              <w:rPr>
                <w:sz w:val="20"/>
              </w:rPr>
            </w:pPr>
          </w:p>
        </w:tc>
      </w:tr>
      <w:tr w:rsidR="00017213" w:rsidRPr="00964521" w14:paraId="76BCB56F" w14:textId="77777777" w:rsidTr="00941A30">
        <w:tc>
          <w:tcPr>
            <w:tcW w:w="2547" w:type="dxa"/>
          </w:tcPr>
          <w:p w14:paraId="2922FE59"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3E845BA6" w14:textId="77777777" w:rsidR="00017213" w:rsidRPr="00964521" w:rsidRDefault="00017213" w:rsidP="00941A30">
            <w:pPr>
              <w:widowControl/>
              <w:spacing w:line="300" w:lineRule="exact"/>
              <w:jc w:val="left"/>
              <w:rPr>
                <w:sz w:val="20"/>
              </w:rPr>
            </w:pPr>
          </w:p>
        </w:tc>
      </w:tr>
      <w:tr w:rsidR="009E5C24" w:rsidRPr="00964521" w14:paraId="5014AD53" w14:textId="77777777" w:rsidTr="00416DA0">
        <w:tc>
          <w:tcPr>
            <w:tcW w:w="2547" w:type="dxa"/>
          </w:tcPr>
          <w:p w14:paraId="2382DBCD"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6E371C84"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534DD403" w14:textId="77777777" w:rsidR="009E5C24" w:rsidRPr="00964521" w:rsidRDefault="009E5C24" w:rsidP="00416DA0">
            <w:pPr>
              <w:widowControl/>
              <w:spacing w:line="300" w:lineRule="exact"/>
              <w:jc w:val="left"/>
              <w:rPr>
                <w:sz w:val="20"/>
              </w:rPr>
            </w:pPr>
          </w:p>
        </w:tc>
        <w:tc>
          <w:tcPr>
            <w:tcW w:w="1337" w:type="dxa"/>
          </w:tcPr>
          <w:p w14:paraId="6BCB4BD5"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712914ED" w14:textId="77777777" w:rsidR="009E5C24" w:rsidRPr="00964521" w:rsidRDefault="009E5C24" w:rsidP="00416DA0">
            <w:pPr>
              <w:widowControl/>
              <w:spacing w:line="300" w:lineRule="exact"/>
              <w:jc w:val="left"/>
              <w:rPr>
                <w:sz w:val="20"/>
              </w:rPr>
            </w:pPr>
          </w:p>
        </w:tc>
      </w:tr>
      <w:tr w:rsidR="00C312A4" w:rsidRPr="00964521" w14:paraId="772043FF" w14:textId="77777777" w:rsidTr="00416DA0">
        <w:tc>
          <w:tcPr>
            <w:tcW w:w="2547" w:type="dxa"/>
          </w:tcPr>
          <w:p w14:paraId="444A3247" w14:textId="359B29BE"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D77A18F"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217DEE00" w14:textId="77777777" w:rsidR="00C312A4" w:rsidRPr="00964521" w:rsidRDefault="00C312A4" w:rsidP="00C312A4">
            <w:pPr>
              <w:widowControl/>
              <w:spacing w:line="300" w:lineRule="exact"/>
              <w:jc w:val="left"/>
              <w:rPr>
                <w:sz w:val="20"/>
              </w:rPr>
            </w:pPr>
          </w:p>
        </w:tc>
      </w:tr>
      <w:tr w:rsidR="0021734A" w:rsidRPr="00964521" w14:paraId="78E88E91" w14:textId="77777777" w:rsidTr="00941A30">
        <w:tc>
          <w:tcPr>
            <w:tcW w:w="2547" w:type="dxa"/>
          </w:tcPr>
          <w:p w14:paraId="23433B67"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654A92A4"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E3FD6C2" w14:textId="77777777" w:rsidR="00017213" w:rsidRDefault="00017213" w:rsidP="00017213">
      <w:pPr>
        <w:spacing w:line="300" w:lineRule="exact"/>
        <w:ind w:left="400" w:hangingChars="200" w:hanging="400"/>
        <w:rPr>
          <w:sz w:val="20"/>
        </w:rPr>
      </w:pPr>
    </w:p>
    <w:p w14:paraId="021EA573"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2C389115" w14:textId="77777777" w:rsidTr="00941A30">
        <w:tc>
          <w:tcPr>
            <w:tcW w:w="2547" w:type="dxa"/>
          </w:tcPr>
          <w:p w14:paraId="6CBDDF80"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4B343095" w14:textId="77777777" w:rsidR="00017213" w:rsidRPr="00964521" w:rsidRDefault="00017213" w:rsidP="00941A30">
            <w:pPr>
              <w:widowControl/>
              <w:spacing w:line="300" w:lineRule="exact"/>
              <w:jc w:val="left"/>
              <w:rPr>
                <w:sz w:val="20"/>
              </w:rPr>
            </w:pPr>
          </w:p>
        </w:tc>
      </w:tr>
      <w:tr w:rsidR="00017213" w:rsidRPr="00964521" w14:paraId="0AD42E92" w14:textId="77777777" w:rsidTr="00941A30">
        <w:tc>
          <w:tcPr>
            <w:tcW w:w="2547" w:type="dxa"/>
          </w:tcPr>
          <w:p w14:paraId="11229B03"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77A18765" w14:textId="77777777" w:rsidR="00017213" w:rsidRPr="00964521" w:rsidRDefault="00017213" w:rsidP="00941A30">
            <w:pPr>
              <w:widowControl/>
              <w:spacing w:line="300" w:lineRule="exact"/>
              <w:jc w:val="left"/>
              <w:rPr>
                <w:sz w:val="20"/>
              </w:rPr>
            </w:pPr>
          </w:p>
        </w:tc>
      </w:tr>
      <w:tr w:rsidR="009E5C24" w:rsidRPr="00964521" w14:paraId="4948F26B" w14:textId="77777777" w:rsidTr="00416DA0">
        <w:tc>
          <w:tcPr>
            <w:tcW w:w="2547" w:type="dxa"/>
          </w:tcPr>
          <w:p w14:paraId="6E072B76"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241B41A2"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44B1AFC1" w14:textId="77777777" w:rsidR="009E5C24" w:rsidRPr="00964521" w:rsidRDefault="009E5C24" w:rsidP="00416DA0">
            <w:pPr>
              <w:widowControl/>
              <w:spacing w:line="300" w:lineRule="exact"/>
              <w:jc w:val="left"/>
              <w:rPr>
                <w:sz w:val="20"/>
              </w:rPr>
            </w:pPr>
          </w:p>
        </w:tc>
        <w:tc>
          <w:tcPr>
            <w:tcW w:w="1337" w:type="dxa"/>
          </w:tcPr>
          <w:p w14:paraId="6FB05906"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5B543A2F" w14:textId="77777777" w:rsidR="009E5C24" w:rsidRPr="00964521" w:rsidRDefault="009E5C24" w:rsidP="00416DA0">
            <w:pPr>
              <w:widowControl/>
              <w:spacing w:line="300" w:lineRule="exact"/>
              <w:jc w:val="left"/>
              <w:rPr>
                <w:sz w:val="20"/>
              </w:rPr>
            </w:pPr>
          </w:p>
        </w:tc>
      </w:tr>
      <w:tr w:rsidR="00C312A4" w:rsidRPr="00964521" w14:paraId="04CB8F9A" w14:textId="77777777" w:rsidTr="00416DA0">
        <w:tc>
          <w:tcPr>
            <w:tcW w:w="2547" w:type="dxa"/>
          </w:tcPr>
          <w:p w14:paraId="0E88C871" w14:textId="6D31D9FA"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307E5B29"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A7C1200" w14:textId="77777777" w:rsidR="00C312A4" w:rsidRPr="00964521" w:rsidRDefault="00C312A4" w:rsidP="00C312A4">
            <w:pPr>
              <w:widowControl/>
              <w:spacing w:line="300" w:lineRule="exact"/>
              <w:jc w:val="left"/>
              <w:rPr>
                <w:sz w:val="20"/>
              </w:rPr>
            </w:pPr>
          </w:p>
        </w:tc>
      </w:tr>
      <w:tr w:rsidR="0021734A" w:rsidRPr="00964521" w14:paraId="092797D8" w14:textId="77777777" w:rsidTr="00941A30">
        <w:tc>
          <w:tcPr>
            <w:tcW w:w="2547" w:type="dxa"/>
          </w:tcPr>
          <w:p w14:paraId="269C0FF4"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4C1CD516"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F15EDA0" w14:textId="77777777" w:rsidR="00017213" w:rsidRDefault="00017213" w:rsidP="00017213">
      <w:pPr>
        <w:spacing w:line="300" w:lineRule="exact"/>
        <w:ind w:left="400" w:hangingChars="200" w:hanging="400"/>
        <w:rPr>
          <w:sz w:val="20"/>
        </w:rPr>
      </w:pPr>
    </w:p>
    <w:p w14:paraId="1749E5C6" w14:textId="77777777" w:rsidR="00017213" w:rsidRPr="008F317E" w:rsidRDefault="00017213" w:rsidP="00017213">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017213" w:rsidRPr="00964521" w14:paraId="32B6C0F6" w14:textId="77777777" w:rsidTr="00941A30">
        <w:tc>
          <w:tcPr>
            <w:tcW w:w="2547" w:type="dxa"/>
          </w:tcPr>
          <w:p w14:paraId="09009DD2" w14:textId="77777777" w:rsidR="00017213" w:rsidRPr="00964521" w:rsidRDefault="00017213" w:rsidP="00941A30">
            <w:pPr>
              <w:widowControl/>
              <w:spacing w:line="300" w:lineRule="exact"/>
              <w:jc w:val="left"/>
              <w:rPr>
                <w:sz w:val="20"/>
              </w:rPr>
            </w:pPr>
            <w:r w:rsidRPr="00964521">
              <w:rPr>
                <w:sz w:val="20"/>
              </w:rPr>
              <w:t>業務に当たる企業名</w:t>
            </w:r>
          </w:p>
        </w:tc>
        <w:tc>
          <w:tcPr>
            <w:tcW w:w="6683" w:type="dxa"/>
            <w:gridSpan w:val="4"/>
          </w:tcPr>
          <w:p w14:paraId="77B3404D" w14:textId="77777777" w:rsidR="00017213" w:rsidRPr="00964521" w:rsidRDefault="00017213" w:rsidP="00941A30">
            <w:pPr>
              <w:widowControl/>
              <w:spacing w:line="300" w:lineRule="exact"/>
              <w:jc w:val="left"/>
              <w:rPr>
                <w:sz w:val="20"/>
              </w:rPr>
            </w:pPr>
          </w:p>
        </w:tc>
      </w:tr>
      <w:tr w:rsidR="00017213" w:rsidRPr="00964521" w14:paraId="4B1ECD8A" w14:textId="77777777" w:rsidTr="00941A30">
        <w:tc>
          <w:tcPr>
            <w:tcW w:w="2547" w:type="dxa"/>
          </w:tcPr>
          <w:p w14:paraId="281561EE" w14:textId="77777777" w:rsidR="00017213" w:rsidRPr="00964521" w:rsidRDefault="00017213" w:rsidP="00941A30">
            <w:pPr>
              <w:widowControl/>
              <w:spacing w:line="300" w:lineRule="exact"/>
              <w:jc w:val="left"/>
              <w:rPr>
                <w:sz w:val="20"/>
              </w:rPr>
            </w:pPr>
            <w:r>
              <w:rPr>
                <w:rFonts w:hint="eastAsia"/>
                <w:sz w:val="20"/>
              </w:rPr>
              <w:t>技術者名</w:t>
            </w:r>
          </w:p>
        </w:tc>
        <w:tc>
          <w:tcPr>
            <w:tcW w:w="6683" w:type="dxa"/>
            <w:gridSpan w:val="4"/>
          </w:tcPr>
          <w:p w14:paraId="575AA2A7" w14:textId="77777777" w:rsidR="00017213" w:rsidRPr="00964521" w:rsidRDefault="00017213" w:rsidP="00941A30">
            <w:pPr>
              <w:widowControl/>
              <w:spacing w:line="300" w:lineRule="exact"/>
              <w:jc w:val="left"/>
              <w:rPr>
                <w:sz w:val="20"/>
              </w:rPr>
            </w:pPr>
          </w:p>
        </w:tc>
      </w:tr>
      <w:tr w:rsidR="009E5C24" w:rsidRPr="00964521" w14:paraId="70DDEE2C" w14:textId="77777777" w:rsidTr="00416DA0">
        <w:tc>
          <w:tcPr>
            <w:tcW w:w="2547" w:type="dxa"/>
          </w:tcPr>
          <w:p w14:paraId="2DD96FC9" w14:textId="77777777" w:rsidR="009E5C24" w:rsidRDefault="009E5C24" w:rsidP="00416DA0">
            <w:pPr>
              <w:widowControl/>
              <w:spacing w:line="300" w:lineRule="exact"/>
              <w:jc w:val="left"/>
              <w:rPr>
                <w:sz w:val="20"/>
              </w:rPr>
            </w:pPr>
            <w:r w:rsidRPr="00250DFB">
              <w:rPr>
                <w:rFonts w:hint="eastAsia"/>
                <w:color w:val="000000" w:themeColor="text1"/>
              </w:rPr>
              <w:t>監理技術者</w:t>
            </w:r>
            <w:r>
              <w:rPr>
                <w:rFonts w:hint="eastAsia"/>
                <w:color w:val="000000" w:themeColor="text1"/>
              </w:rPr>
              <w:t>資格</w:t>
            </w:r>
          </w:p>
        </w:tc>
        <w:tc>
          <w:tcPr>
            <w:tcW w:w="1276" w:type="dxa"/>
          </w:tcPr>
          <w:p w14:paraId="09A24F16" w14:textId="77777777" w:rsidR="009E5C24" w:rsidRPr="00964521" w:rsidRDefault="009E5C24" w:rsidP="00416DA0">
            <w:pPr>
              <w:widowControl/>
              <w:spacing w:line="300" w:lineRule="exact"/>
              <w:jc w:val="center"/>
              <w:rPr>
                <w:sz w:val="20"/>
              </w:rPr>
            </w:pPr>
            <w:r>
              <w:rPr>
                <w:rFonts w:hint="eastAsia"/>
                <w:sz w:val="20"/>
              </w:rPr>
              <w:t>交付番号</w:t>
            </w:r>
          </w:p>
        </w:tc>
        <w:tc>
          <w:tcPr>
            <w:tcW w:w="2065" w:type="dxa"/>
          </w:tcPr>
          <w:p w14:paraId="32C0A309" w14:textId="77777777" w:rsidR="009E5C24" w:rsidRPr="00964521" w:rsidRDefault="009E5C24" w:rsidP="00416DA0">
            <w:pPr>
              <w:widowControl/>
              <w:spacing w:line="300" w:lineRule="exact"/>
              <w:jc w:val="left"/>
              <w:rPr>
                <w:sz w:val="20"/>
              </w:rPr>
            </w:pPr>
          </w:p>
        </w:tc>
        <w:tc>
          <w:tcPr>
            <w:tcW w:w="1337" w:type="dxa"/>
          </w:tcPr>
          <w:p w14:paraId="233B51E9" w14:textId="77777777" w:rsidR="009E5C24" w:rsidRPr="00964521" w:rsidRDefault="009E5C24" w:rsidP="00416DA0">
            <w:pPr>
              <w:widowControl/>
              <w:spacing w:line="300" w:lineRule="exact"/>
              <w:jc w:val="center"/>
              <w:rPr>
                <w:sz w:val="20"/>
              </w:rPr>
            </w:pPr>
            <w:r>
              <w:rPr>
                <w:rFonts w:hint="eastAsia"/>
                <w:sz w:val="20"/>
              </w:rPr>
              <w:t>有効期限</w:t>
            </w:r>
          </w:p>
        </w:tc>
        <w:tc>
          <w:tcPr>
            <w:tcW w:w="2005" w:type="dxa"/>
          </w:tcPr>
          <w:p w14:paraId="35C20F9E" w14:textId="77777777" w:rsidR="009E5C24" w:rsidRPr="00964521" w:rsidRDefault="009E5C24" w:rsidP="00416DA0">
            <w:pPr>
              <w:widowControl/>
              <w:spacing w:line="300" w:lineRule="exact"/>
              <w:jc w:val="left"/>
              <w:rPr>
                <w:sz w:val="20"/>
              </w:rPr>
            </w:pPr>
          </w:p>
        </w:tc>
      </w:tr>
      <w:tr w:rsidR="00C312A4" w:rsidRPr="00964521" w14:paraId="767B1CFA" w14:textId="77777777" w:rsidTr="00416DA0">
        <w:tc>
          <w:tcPr>
            <w:tcW w:w="2547" w:type="dxa"/>
          </w:tcPr>
          <w:p w14:paraId="0D06FCA8" w14:textId="5745C930" w:rsidR="00C312A4" w:rsidRPr="00250DFB" w:rsidRDefault="00C312A4" w:rsidP="00C312A4">
            <w:pPr>
              <w:widowControl/>
              <w:spacing w:line="300" w:lineRule="exact"/>
              <w:jc w:val="left"/>
              <w:rPr>
                <w:color w:val="000000" w:themeColor="text1"/>
              </w:rPr>
            </w:pPr>
            <w:r>
              <w:rPr>
                <w:rFonts w:hint="eastAsia"/>
                <w:color w:val="000000" w:themeColor="text1"/>
              </w:rPr>
              <w:t>監理技術者講習</w:t>
            </w:r>
          </w:p>
        </w:tc>
        <w:tc>
          <w:tcPr>
            <w:tcW w:w="1276" w:type="dxa"/>
          </w:tcPr>
          <w:p w14:paraId="60177772" w14:textId="77777777" w:rsidR="00C312A4" w:rsidRDefault="00C312A4" w:rsidP="00C312A4">
            <w:pPr>
              <w:widowControl/>
              <w:spacing w:line="300" w:lineRule="exact"/>
              <w:jc w:val="center"/>
              <w:rPr>
                <w:sz w:val="20"/>
              </w:rPr>
            </w:pPr>
            <w:r>
              <w:rPr>
                <w:rFonts w:hint="eastAsia"/>
                <w:sz w:val="20"/>
              </w:rPr>
              <w:t>修了年月日</w:t>
            </w:r>
          </w:p>
        </w:tc>
        <w:tc>
          <w:tcPr>
            <w:tcW w:w="5407" w:type="dxa"/>
            <w:gridSpan w:val="3"/>
          </w:tcPr>
          <w:p w14:paraId="7F4E3603" w14:textId="77777777" w:rsidR="00C312A4" w:rsidRPr="00964521" w:rsidRDefault="00C312A4" w:rsidP="00C312A4">
            <w:pPr>
              <w:widowControl/>
              <w:spacing w:line="300" w:lineRule="exact"/>
              <w:jc w:val="left"/>
              <w:rPr>
                <w:sz w:val="20"/>
              </w:rPr>
            </w:pPr>
          </w:p>
        </w:tc>
      </w:tr>
      <w:tr w:rsidR="0021734A" w:rsidRPr="00964521" w14:paraId="25F90BDD" w14:textId="77777777" w:rsidTr="00941A30">
        <w:tc>
          <w:tcPr>
            <w:tcW w:w="2547" w:type="dxa"/>
          </w:tcPr>
          <w:p w14:paraId="4DD89932" w14:textId="77777777" w:rsidR="0021734A" w:rsidRDefault="0021734A"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0979F001" w14:textId="77777777" w:rsidR="0021734A" w:rsidRPr="00964521" w:rsidRDefault="0021734A"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38003BD" w14:textId="77777777" w:rsidR="00017213" w:rsidRDefault="00017213" w:rsidP="00017213">
      <w:pPr>
        <w:spacing w:line="300" w:lineRule="exact"/>
        <w:ind w:left="400" w:hangingChars="200" w:hanging="400"/>
        <w:rPr>
          <w:sz w:val="20"/>
        </w:rPr>
      </w:pPr>
    </w:p>
    <w:p w14:paraId="36061034" w14:textId="77777777" w:rsidR="00E954B0" w:rsidRDefault="00E954B0" w:rsidP="00E954B0">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011C3711" w14:textId="77777777" w:rsidR="00017213" w:rsidRDefault="00017213" w:rsidP="00017213">
      <w:pPr>
        <w:spacing w:line="300" w:lineRule="exact"/>
        <w:rPr>
          <w:sz w:val="20"/>
        </w:rPr>
      </w:pPr>
      <w:r>
        <w:rPr>
          <w:rFonts w:hint="eastAsia"/>
          <w:sz w:val="20"/>
        </w:rPr>
        <w:t>※</w:t>
      </w:r>
      <w:r w:rsidRPr="009A6AFB">
        <w:rPr>
          <w:sz w:val="20"/>
        </w:rPr>
        <w:t xml:space="preserve">　記入欄が足りない場合は、本様式に準じて追加してください。</w:t>
      </w:r>
    </w:p>
    <w:p w14:paraId="39CAE679" w14:textId="230812C4" w:rsidR="00E954B0" w:rsidRDefault="00C90FDA" w:rsidP="00017213">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3</w:t>
      </w:r>
      <w:r>
        <w:rPr>
          <w:rFonts w:hint="eastAsia"/>
          <w:sz w:val="20"/>
        </w:rPr>
        <w:t>）</w:t>
      </w:r>
      <w:r>
        <w:rPr>
          <w:rFonts w:hint="eastAsia"/>
          <w:sz w:val="20"/>
        </w:rPr>
        <w:t>c</w:t>
      </w:r>
      <w:r>
        <w:rPr>
          <w:rFonts w:hint="eastAsia"/>
          <w:sz w:val="20"/>
        </w:rPr>
        <w:t>）</w:t>
      </w:r>
      <w:r w:rsidR="00B33F9F">
        <w:rPr>
          <w:rFonts w:hint="eastAsia"/>
          <w:sz w:val="20"/>
        </w:rPr>
        <w:t>カ</w:t>
      </w:r>
      <w:r>
        <w:rPr>
          <w:rFonts w:hint="eastAsia"/>
          <w:sz w:val="20"/>
        </w:rPr>
        <w:t>に該当する</w:t>
      </w:r>
      <w:r w:rsidR="009A2AF5">
        <w:rPr>
          <w:rFonts w:hint="eastAsia"/>
          <w:sz w:val="20"/>
        </w:rPr>
        <w:t>資格</w:t>
      </w:r>
      <w:r>
        <w:rPr>
          <w:rFonts w:hint="eastAsia"/>
          <w:sz w:val="20"/>
        </w:rPr>
        <w:t>を記入してください。</w:t>
      </w:r>
    </w:p>
    <w:p w14:paraId="518C6E28" w14:textId="77777777" w:rsidR="00E954B0" w:rsidRDefault="00E954B0" w:rsidP="00017213">
      <w:pPr>
        <w:spacing w:line="300" w:lineRule="exact"/>
        <w:rPr>
          <w:sz w:val="20"/>
        </w:rPr>
      </w:pPr>
    </w:p>
    <w:p w14:paraId="32792CA4" w14:textId="159AC09C" w:rsidR="00017213" w:rsidRPr="009A6AFB" w:rsidRDefault="00017213" w:rsidP="00017213">
      <w:pPr>
        <w:spacing w:line="300" w:lineRule="exact"/>
        <w:rPr>
          <w:sz w:val="20"/>
        </w:rPr>
      </w:pPr>
      <w:r w:rsidRPr="009A6AFB">
        <w:br w:type="page"/>
      </w:r>
    </w:p>
    <w:p w14:paraId="54D91035" w14:textId="52CCB9CA" w:rsidR="00C90FDA" w:rsidRPr="009A6AFB" w:rsidRDefault="00C90FDA" w:rsidP="00C90FDA">
      <w:pPr>
        <w:pStyle w:val="a3"/>
        <w:ind w:leftChars="0" w:left="0" w:firstLineChars="0" w:firstLine="0"/>
      </w:pPr>
      <w:r w:rsidRPr="009A6AFB">
        <w:t>（様式</w:t>
      </w:r>
      <w:r>
        <w:rPr>
          <w:rFonts w:hint="eastAsia"/>
        </w:rPr>
        <w:t>25</w:t>
      </w:r>
      <w:r w:rsidRPr="009A6AFB">
        <w:t>）</w:t>
      </w:r>
    </w:p>
    <w:p w14:paraId="264FB133" w14:textId="77777777" w:rsidR="00C90FDA" w:rsidRPr="009A6AFB" w:rsidRDefault="00C90FDA" w:rsidP="00C90FDA">
      <w:pPr>
        <w:widowControl/>
        <w:jc w:val="right"/>
      </w:pPr>
      <w:r w:rsidRPr="009A6AFB">
        <w:t xml:space="preserve">　　年　　月　　日</w:t>
      </w:r>
    </w:p>
    <w:p w14:paraId="5A4DB33D" w14:textId="1BAD9C86" w:rsidR="00C90FDA" w:rsidRPr="009A6AFB" w:rsidRDefault="00C90FDA" w:rsidP="00C90FDA">
      <w:pPr>
        <w:widowControl/>
        <w:jc w:val="center"/>
        <w:rPr>
          <w:sz w:val="28"/>
          <w:szCs w:val="28"/>
        </w:rPr>
      </w:pPr>
      <w:r>
        <w:rPr>
          <w:rFonts w:hint="eastAsia"/>
          <w:sz w:val="28"/>
          <w:szCs w:val="28"/>
        </w:rPr>
        <w:t>工事監理企業の実績（公共施設）</w:t>
      </w:r>
    </w:p>
    <w:tbl>
      <w:tblPr>
        <w:tblStyle w:val="af6"/>
        <w:tblW w:w="0" w:type="auto"/>
        <w:tblLook w:val="04A0" w:firstRow="1" w:lastRow="0" w:firstColumn="1" w:lastColumn="0" w:noHBand="0" w:noVBand="1"/>
      </w:tblPr>
      <w:tblGrid>
        <w:gridCol w:w="582"/>
        <w:gridCol w:w="1965"/>
        <w:gridCol w:w="6683"/>
      </w:tblGrid>
      <w:tr w:rsidR="00C90FDA" w:rsidRPr="009A6AFB" w14:paraId="4110C338" w14:textId="77777777" w:rsidTr="00941A30">
        <w:tc>
          <w:tcPr>
            <w:tcW w:w="2547" w:type="dxa"/>
            <w:gridSpan w:val="2"/>
          </w:tcPr>
          <w:p w14:paraId="71E2107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089E6EE4" w14:textId="77777777" w:rsidR="00C90FDA" w:rsidRPr="009A6AFB" w:rsidRDefault="00C90FDA" w:rsidP="00941A30">
            <w:pPr>
              <w:widowControl/>
              <w:spacing w:line="300" w:lineRule="exact"/>
              <w:jc w:val="left"/>
              <w:rPr>
                <w:sz w:val="20"/>
              </w:rPr>
            </w:pPr>
          </w:p>
        </w:tc>
      </w:tr>
      <w:tr w:rsidR="00C90FDA" w:rsidRPr="009A6AFB" w14:paraId="75B0E2E4" w14:textId="77777777" w:rsidTr="00941A30">
        <w:tc>
          <w:tcPr>
            <w:tcW w:w="2547" w:type="dxa"/>
            <w:gridSpan w:val="2"/>
          </w:tcPr>
          <w:p w14:paraId="3B1E237F"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0E44850C" w14:textId="77777777" w:rsidR="00C90FDA" w:rsidRPr="009A6AFB" w:rsidRDefault="00C90FDA" w:rsidP="00941A30">
            <w:pPr>
              <w:widowControl/>
              <w:spacing w:line="300" w:lineRule="exact"/>
              <w:jc w:val="left"/>
              <w:rPr>
                <w:sz w:val="20"/>
              </w:rPr>
            </w:pPr>
          </w:p>
        </w:tc>
      </w:tr>
      <w:tr w:rsidR="00C90FDA" w:rsidRPr="009A6AFB" w14:paraId="1B26113B" w14:textId="77777777" w:rsidTr="00941A30">
        <w:trPr>
          <w:cantSplit/>
          <w:trHeight w:val="70"/>
        </w:trPr>
        <w:tc>
          <w:tcPr>
            <w:tcW w:w="582" w:type="dxa"/>
            <w:vMerge w:val="restart"/>
            <w:textDirection w:val="tbRlV"/>
          </w:tcPr>
          <w:p w14:paraId="1DFD3440"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15CA32A0"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0904E085" w14:textId="77777777" w:rsidR="00C90FDA" w:rsidRPr="009A6AFB" w:rsidRDefault="00C90FDA" w:rsidP="00941A30">
            <w:pPr>
              <w:widowControl/>
              <w:spacing w:line="300" w:lineRule="exact"/>
              <w:jc w:val="left"/>
              <w:rPr>
                <w:sz w:val="20"/>
              </w:rPr>
            </w:pPr>
          </w:p>
        </w:tc>
      </w:tr>
      <w:tr w:rsidR="00C90FDA" w:rsidRPr="009A6AFB" w14:paraId="1161C072" w14:textId="77777777" w:rsidTr="00941A30">
        <w:trPr>
          <w:cantSplit/>
          <w:trHeight w:val="70"/>
        </w:trPr>
        <w:tc>
          <w:tcPr>
            <w:tcW w:w="582" w:type="dxa"/>
            <w:vMerge/>
            <w:textDirection w:val="tbRlV"/>
          </w:tcPr>
          <w:p w14:paraId="1E6FBFC7" w14:textId="77777777" w:rsidR="00C90FDA" w:rsidRPr="009A6AFB" w:rsidRDefault="00C90FDA" w:rsidP="00941A30">
            <w:pPr>
              <w:widowControl/>
              <w:spacing w:line="300" w:lineRule="exact"/>
              <w:ind w:left="113" w:right="113"/>
              <w:jc w:val="center"/>
              <w:rPr>
                <w:sz w:val="20"/>
              </w:rPr>
            </w:pPr>
          </w:p>
        </w:tc>
        <w:tc>
          <w:tcPr>
            <w:tcW w:w="1965" w:type="dxa"/>
          </w:tcPr>
          <w:p w14:paraId="401D09BD"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350B6656" w14:textId="77777777" w:rsidR="00C90FDA" w:rsidRPr="009A6AFB" w:rsidRDefault="00C90FDA" w:rsidP="00941A30">
            <w:pPr>
              <w:widowControl/>
              <w:spacing w:line="300" w:lineRule="exact"/>
              <w:jc w:val="left"/>
              <w:rPr>
                <w:sz w:val="20"/>
              </w:rPr>
            </w:pPr>
          </w:p>
        </w:tc>
      </w:tr>
      <w:tr w:rsidR="00C90FDA" w:rsidRPr="009A6AFB" w14:paraId="61CBF764" w14:textId="77777777" w:rsidTr="00941A30">
        <w:trPr>
          <w:cantSplit/>
          <w:trHeight w:val="70"/>
        </w:trPr>
        <w:tc>
          <w:tcPr>
            <w:tcW w:w="582" w:type="dxa"/>
            <w:vMerge/>
            <w:textDirection w:val="tbRlV"/>
          </w:tcPr>
          <w:p w14:paraId="6E2088AA" w14:textId="77777777" w:rsidR="00C90FDA" w:rsidRPr="009A6AFB" w:rsidRDefault="00C90FDA" w:rsidP="00941A30">
            <w:pPr>
              <w:widowControl/>
              <w:spacing w:line="300" w:lineRule="exact"/>
              <w:ind w:left="113" w:right="113"/>
              <w:jc w:val="center"/>
              <w:rPr>
                <w:sz w:val="20"/>
              </w:rPr>
            </w:pPr>
          </w:p>
        </w:tc>
        <w:tc>
          <w:tcPr>
            <w:tcW w:w="1965" w:type="dxa"/>
          </w:tcPr>
          <w:p w14:paraId="7127C4E3"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1DB91E4B" w14:textId="77777777" w:rsidR="00C90FDA" w:rsidRPr="009A6AFB" w:rsidRDefault="00C90FDA" w:rsidP="00941A30">
            <w:pPr>
              <w:widowControl/>
              <w:spacing w:line="300" w:lineRule="exact"/>
              <w:jc w:val="left"/>
              <w:rPr>
                <w:sz w:val="20"/>
              </w:rPr>
            </w:pPr>
          </w:p>
        </w:tc>
      </w:tr>
      <w:tr w:rsidR="00C90FDA" w:rsidRPr="009A6AFB" w14:paraId="50B1D79D" w14:textId="77777777" w:rsidTr="00941A30">
        <w:trPr>
          <w:cantSplit/>
          <w:trHeight w:val="70"/>
        </w:trPr>
        <w:tc>
          <w:tcPr>
            <w:tcW w:w="582" w:type="dxa"/>
            <w:vMerge/>
            <w:textDirection w:val="tbRlV"/>
          </w:tcPr>
          <w:p w14:paraId="68DE907E" w14:textId="77777777" w:rsidR="00C90FDA" w:rsidRPr="009A6AFB" w:rsidRDefault="00C90FDA" w:rsidP="00941A30">
            <w:pPr>
              <w:widowControl/>
              <w:spacing w:line="300" w:lineRule="exact"/>
              <w:ind w:left="113" w:right="113"/>
              <w:jc w:val="center"/>
              <w:rPr>
                <w:sz w:val="20"/>
              </w:rPr>
            </w:pPr>
          </w:p>
        </w:tc>
        <w:tc>
          <w:tcPr>
            <w:tcW w:w="1965" w:type="dxa"/>
          </w:tcPr>
          <w:p w14:paraId="3D5A1175"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435C8D9F" w14:textId="77777777" w:rsidR="00C90FDA" w:rsidRPr="009A6AFB" w:rsidRDefault="00C90FDA" w:rsidP="00941A30">
            <w:pPr>
              <w:widowControl/>
              <w:spacing w:line="300" w:lineRule="exact"/>
              <w:jc w:val="left"/>
              <w:rPr>
                <w:sz w:val="20"/>
              </w:rPr>
            </w:pPr>
          </w:p>
        </w:tc>
      </w:tr>
      <w:tr w:rsidR="00C90FDA" w:rsidRPr="009A6AFB" w14:paraId="77F1469F" w14:textId="77777777" w:rsidTr="00941A30">
        <w:trPr>
          <w:cantSplit/>
          <w:trHeight w:val="70"/>
        </w:trPr>
        <w:tc>
          <w:tcPr>
            <w:tcW w:w="582" w:type="dxa"/>
            <w:vMerge/>
            <w:textDirection w:val="tbRlV"/>
          </w:tcPr>
          <w:p w14:paraId="51A98D7B" w14:textId="77777777" w:rsidR="00C90FDA" w:rsidRPr="009A6AFB" w:rsidRDefault="00C90FDA" w:rsidP="00941A30">
            <w:pPr>
              <w:widowControl/>
              <w:spacing w:line="300" w:lineRule="exact"/>
              <w:ind w:left="113" w:right="113"/>
              <w:jc w:val="center"/>
              <w:rPr>
                <w:sz w:val="20"/>
              </w:rPr>
            </w:pPr>
          </w:p>
        </w:tc>
        <w:tc>
          <w:tcPr>
            <w:tcW w:w="1965" w:type="dxa"/>
          </w:tcPr>
          <w:p w14:paraId="70A593A7"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1B1E640F" w14:textId="77777777" w:rsidR="00C90FDA" w:rsidRPr="009A6AFB" w:rsidRDefault="00C90FDA" w:rsidP="00941A30">
            <w:pPr>
              <w:widowControl/>
              <w:spacing w:line="300" w:lineRule="exact"/>
              <w:jc w:val="left"/>
              <w:rPr>
                <w:sz w:val="20"/>
              </w:rPr>
            </w:pPr>
          </w:p>
        </w:tc>
      </w:tr>
      <w:tr w:rsidR="00C90FDA" w:rsidRPr="009A6AFB" w14:paraId="6E04E76F" w14:textId="77777777" w:rsidTr="00941A30">
        <w:trPr>
          <w:cantSplit/>
          <w:trHeight w:val="70"/>
        </w:trPr>
        <w:tc>
          <w:tcPr>
            <w:tcW w:w="582" w:type="dxa"/>
            <w:vMerge w:val="restart"/>
            <w:textDirection w:val="tbRlV"/>
          </w:tcPr>
          <w:p w14:paraId="7E2F4449"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765B8E8A"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3178453C" w14:textId="77777777" w:rsidR="00C90FDA" w:rsidRPr="009A6AFB" w:rsidRDefault="00C90FDA" w:rsidP="00941A30">
            <w:pPr>
              <w:widowControl/>
              <w:spacing w:line="300" w:lineRule="exact"/>
              <w:jc w:val="left"/>
              <w:rPr>
                <w:sz w:val="20"/>
              </w:rPr>
            </w:pPr>
          </w:p>
        </w:tc>
      </w:tr>
      <w:tr w:rsidR="00C90FDA" w:rsidRPr="009A6AFB" w14:paraId="0C4F2EA7" w14:textId="77777777" w:rsidTr="00941A30">
        <w:trPr>
          <w:cantSplit/>
          <w:trHeight w:val="70"/>
        </w:trPr>
        <w:tc>
          <w:tcPr>
            <w:tcW w:w="582" w:type="dxa"/>
            <w:vMerge/>
            <w:textDirection w:val="tbRlV"/>
          </w:tcPr>
          <w:p w14:paraId="4D2F88F5" w14:textId="77777777" w:rsidR="00C90FDA" w:rsidRPr="009A6AFB" w:rsidRDefault="00C90FDA" w:rsidP="00941A30">
            <w:pPr>
              <w:widowControl/>
              <w:spacing w:line="300" w:lineRule="exact"/>
              <w:ind w:left="113" w:right="113"/>
              <w:jc w:val="left"/>
              <w:rPr>
                <w:sz w:val="20"/>
              </w:rPr>
            </w:pPr>
          </w:p>
        </w:tc>
        <w:tc>
          <w:tcPr>
            <w:tcW w:w="1965" w:type="dxa"/>
          </w:tcPr>
          <w:p w14:paraId="33A5EDC1"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7F9EDB47" w14:textId="77777777" w:rsidR="00C90FDA" w:rsidRPr="009A6AFB" w:rsidRDefault="00C90FDA" w:rsidP="00941A30">
            <w:pPr>
              <w:widowControl/>
              <w:spacing w:line="300" w:lineRule="exact"/>
              <w:jc w:val="left"/>
              <w:rPr>
                <w:sz w:val="20"/>
              </w:rPr>
            </w:pPr>
          </w:p>
        </w:tc>
      </w:tr>
      <w:tr w:rsidR="00C90FDA" w:rsidRPr="009A6AFB" w14:paraId="54BD0EAE" w14:textId="77777777" w:rsidTr="00941A30">
        <w:trPr>
          <w:cantSplit/>
          <w:trHeight w:val="70"/>
        </w:trPr>
        <w:tc>
          <w:tcPr>
            <w:tcW w:w="582" w:type="dxa"/>
            <w:vMerge/>
            <w:textDirection w:val="tbRlV"/>
          </w:tcPr>
          <w:p w14:paraId="54BD79E2" w14:textId="77777777" w:rsidR="00C90FDA" w:rsidRPr="009A6AFB" w:rsidRDefault="00C90FDA" w:rsidP="00941A30">
            <w:pPr>
              <w:widowControl/>
              <w:spacing w:line="300" w:lineRule="exact"/>
              <w:ind w:left="113" w:right="113"/>
              <w:jc w:val="left"/>
              <w:rPr>
                <w:sz w:val="20"/>
              </w:rPr>
            </w:pPr>
          </w:p>
        </w:tc>
        <w:tc>
          <w:tcPr>
            <w:tcW w:w="1965" w:type="dxa"/>
          </w:tcPr>
          <w:p w14:paraId="03F9BC4E"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1EB9B0B7" w14:textId="77777777" w:rsidR="00C90FDA" w:rsidRPr="009A6AFB" w:rsidRDefault="00C90FDA" w:rsidP="00941A30">
            <w:pPr>
              <w:widowControl/>
              <w:spacing w:line="300" w:lineRule="exact"/>
              <w:jc w:val="left"/>
              <w:rPr>
                <w:sz w:val="20"/>
              </w:rPr>
            </w:pPr>
          </w:p>
        </w:tc>
      </w:tr>
      <w:tr w:rsidR="00C90FDA" w:rsidRPr="009A6AFB" w14:paraId="608B9B71" w14:textId="77777777" w:rsidTr="00941A30">
        <w:trPr>
          <w:cantSplit/>
          <w:trHeight w:val="70"/>
        </w:trPr>
        <w:tc>
          <w:tcPr>
            <w:tcW w:w="582" w:type="dxa"/>
            <w:vMerge/>
            <w:textDirection w:val="tbRlV"/>
          </w:tcPr>
          <w:p w14:paraId="73E91DDF" w14:textId="77777777" w:rsidR="00C90FDA" w:rsidRPr="009A6AFB" w:rsidRDefault="00C90FDA" w:rsidP="00941A30">
            <w:pPr>
              <w:widowControl/>
              <w:spacing w:line="300" w:lineRule="exact"/>
              <w:ind w:left="113" w:right="113"/>
              <w:jc w:val="left"/>
              <w:rPr>
                <w:sz w:val="20"/>
              </w:rPr>
            </w:pPr>
          </w:p>
        </w:tc>
        <w:tc>
          <w:tcPr>
            <w:tcW w:w="1965" w:type="dxa"/>
          </w:tcPr>
          <w:p w14:paraId="512BED18"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1D339FF1" w14:textId="77777777" w:rsidR="00C90FDA" w:rsidRPr="009A6AFB" w:rsidRDefault="00C90FDA" w:rsidP="00941A30">
            <w:pPr>
              <w:widowControl/>
              <w:spacing w:line="300" w:lineRule="exact"/>
              <w:jc w:val="left"/>
              <w:rPr>
                <w:sz w:val="20"/>
              </w:rPr>
            </w:pPr>
          </w:p>
        </w:tc>
      </w:tr>
      <w:tr w:rsidR="00C90FDA" w:rsidRPr="009A6AFB" w14:paraId="17E38E57" w14:textId="77777777" w:rsidTr="00941A30">
        <w:trPr>
          <w:cantSplit/>
          <w:trHeight w:val="1134"/>
        </w:trPr>
        <w:tc>
          <w:tcPr>
            <w:tcW w:w="582" w:type="dxa"/>
            <w:vMerge/>
            <w:textDirection w:val="tbRlV"/>
          </w:tcPr>
          <w:p w14:paraId="66D73569" w14:textId="77777777" w:rsidR="00C90FDA" w:rsidRPr="009A6AFB" w:rsidRDefault="00C90FDA" w:rsidP="00941A30">
            <w:pPr>
              <w:widowControl/>
              <w:spacing w:line="300" w:lineRule="exact"/>
              <w:ind w:left="113" w:right="113"/>
              <w:jc w:val="left"/>
              <w:rPr>
                <w:sz w:val="20"/>
              </w:rPr>
            </w:pPr>
          </w:p>
        </w:tc>
        <w:tc>
          <w:tcPr>
            <w:tcW w:w="1965" w:type="dxa"/>
          </w:tcPr>
          <w:p w14:paraId="6928E48B"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0D49BCF" w14:textId="77777777" w:rsidR="00C90FDA" w:rsidRPr="009A6AFB" w:rsidRDefault="00C90FDA" w:rsidP="00941A30">
            <w:pPr>
              <w:widowControl/>
              <w:spacing w:line="300" w:lineRule="exact"/>
              <w:jc w:val="left"/>
              <w:rPr>
                <w:sz w:val="20"/>
              </w:rPr>
            </w:pPr>
          </w:p>
          <w:p w14:paraId="576A42F1" w14:textId="77777777" w:rsidR="00C90FDA" w:rsidRPr="009A6AFB" w:rsidRDefault="00C90FDA" w:rsidP="00941A30">
            <w:pPr>
              <w:widowControl/>
              <w:spacing w:line="300" w:lineRule="exact"/>
              <w:jc w:val="left"/>
              <w:rPr>
                <w:sz w:val="20"/>
              </w:rPr>
            </w:pPr>
          </w:p>
          <w:p w14:paraId="2297033A" w14:textId="77777777" w:rsidR="00C90FDA" w:rsidRPr="009A6AFB" w:rsidRDefault="00C90FDA" w:rsidP="00941A30">
            <w:pPr>
              <w:widowControl/>
              <w:spacing w:line="300" w:lineRule="exact"/>
              <w:jc w:val="left"/>
              <w:rPr>
                <w:sz w:val="20"/>
              </w:rPr>
            </w:pPr>
          </w:p>
          <w:p w14:paraId="16637C39" w14:textId="77777777" w:rsidR="00C90FDA" w:rsidRPr="009A6AFB" w:rsidRDefault="00C90FDA" w:rsidP="00941A30">
            <w:pPr>
              <w:widowControl/>
              <w:spacing w:line="300" w:lineRule="exact"/>
              <w:jc w:val="left"/>
              <w:rPr>
                <w:sz w:val="20"/>
              </w:rPr>
            </w:pPr>
          </w:p>
          <w:p w14:paraId="01A15A5F" w14:textId="77777777" w:rsidR="00C90FDA" w:rsidRPr="009A6AFB" w:rsidRDefault="00C90FDA" w:rsidP="00941A30">
            <w:pPr>
              <w:widowControl/>
              <w:spacing w:line="300" w:lineRule="exact"/>
              <w:jc w:val="left"/>
              <w:rPr>
                <w:sz w:val="20"/>
              </w:rPr>
            </w:pPr>
          </w:p>
          <w:p w14:paraId="2614A2D0" w14:textId="77777777" w:rsidR="00C90FDA" w:rsidRPr="009A6AFB" w:rsidRDefault="00C90FDA" w:rsidP="00941A30">
            <w:pPr>
              <w:widowControl/>
              <w:spacing w:line="300" w:lineRule="exact"/>
              <w:jc w:val="left"/>
              <w:rPr>
                <w:sz w:val="20"/>
              </w:rPr>
            </w:pPr>
          </w:p>
          <w:p w14:paraId="00B6D72A" w14:textId="77777777" w:rsidR="00C90FDA" w:rsidRPr="009A6AFB" w:rsidRDefault="00C90FDA" w:rsidP="00941A30">
            <w:pPr>
              <w:widowControl/>
              <w:spacing w:line="300" w:lineRule="exact"/>
              <w:jc w:val="left"/>
              <w:rPr>
                <w:sz w:val="20"/>
              </w:rPr>
            </w:pPr>
          </w:p>
          <w:p w14:paraId="01691DD2" w14:textId="77777777" w:rsidR="00C90FDA" w:rsidRPr="009A6AFB" w:rsidRDefault="00C90FDA" w:rsidP="00941A30">
            <w:pPr>
              <w:widowControl/>
              <w:spacing w:line="300" w:lineRule="exact"/>
              <w:jc w:val="left"/>
              <w:rPr>
                <w:sz w:val="20"/>
              </w:rPr>
            </w:pPr>
          </w:p>
          <w:p w14:paraId="38A9BBEC" w14:textId="77777777" w:rsidR="00C90FDA" w:rsidRPr="009A6AFB" w:rsidRDefault="00C90FDA" w:rsidP="00941A30">
            <w:pPr>
              <w:widowControl/>
              <w:spacing w:line="300" w:lineRule="exact"/>
              <w:jc w:val="left"/>
              <w:rPr>
                <w:sz w:val="20"/>
              </w:rPr>
            </w:pPr>
          </w:p>
          <w:p w14:paraId="629B2406" w14:textId="77777777" w:rsidR="00C90FDA" w:rsidRPr="009A6AFB" w:rsidRDefault="00C90FDA" w:rsidP="00941A30">
            <w:pPr>
              <w:widowControl/>
              <w:spacing w:line="300" w:lineRule="exact"/>
              <w:jc w:val="left"/>
              <w:rPr>
                <w:sz w:val="20"/>
              </w:rPr>
            </w:pPr>
          </w:p>
          <w:p w14:paraId="74C1D477" w14:textId="77777777" w:rsidR="00C90FDA" w:rsidRPr="009A6AFB" w:rsidRDefault="00C90FDA" w:rsidP="00941A30">
            <w:pPr>
              <w:widowControl/>
              <w:spacing w:line="300" w:lineRule="exact"/>
              <w:jc w:val="left"/>
              <w:rPr>
                <w:sz w:val="20"/>
              </w:rPr>
            </w:pPr>
          </w:p>
          <w:p w14:paraId="4B00D4B6" w14:textId="77777777" w:rsidR="00C90FDA" w:rsidRPr="009A6AFB" w:rsidRDefault="00C90FDA" w:rsidP="00941A30">
            <w:pPr>
              <w:widowControl/>
              <w:spacing w:line="300" w:lineRule="exact"/>
              <w:jc w:val="left"/>
              <w:rPr>
                <w:sz w:val="20"/>
              </w:rPr>
            </w:pPr>
          </w:p>
          <w:p w14:paraId="79ED3124" w14:textId="77777777" w:rsidR="00C90FDA" w:rsidRPr="009A6AFB" w:rsidRDefault="00C90FDA" w:rsidP="00941A30">
            <w:pPr>
              <w:widowControl/>
              <w:spacing w:line="300" w:lineRule="exact"/>
              <w:jc w:val="left"/>
              <w:rPr>
                <w:sz w:val="20"/>
              </w:rPr>
            </w:pPr>
          </w:p>
          <w:p w14:paraId="1B8328EB" w14:textId="77777777" w:rsidR="00C90FDA" w:rsidRPr="009A6AFB" w:rsidRDefault="00C90FDA" w:rsidP="00941A30">
            <w:pPr>
              <w:widowControl/>
              <w:spacing w:line="300" w:lineRule="exact"/>
              <w:jc w:val="left"/>
              <w:rPr>
                <w:sz w:val="20"/>
              </w:rPr>
            </w:pPr>
          </w:p>
          <w:p w14:paraId="11C57626" w14:textId="77777777" w:rsidR="00C90FDA" w:rsidRPr="009A6AFB" w:rsidRDefault="00C90FDA" w:rsidP="00941A30">
            <w:pPr>
              <w:widowControl/>
              <w:spacing w:line="300" w:lineRule="exact"/>
              <w:jc w:val="left"/>
              <w:rPr>
                <w:sz w:val="20"/>
              </w:rPr>
            </w:pPr>
          </w:p>
          <w:p w14:paraId="5F523AD0" w14:textId="77777777" w:rsidR="00C90FDA" w:rsidRPr="009A6AFB" w:rsidRDefault="00C90FDA" w:rsidP="00941A30">
            <w:pPr>
              <w:widowControl/>
              <w:spacing w:line="300" w:lineRule="exact"/>
              <w:jc w:val="left"/>
              <w:rPr>
                <w:sz w:val="20"/>
              </w:rPr>
            </w:pPr>
          </w:p>
          <w:p w14:paraId="70A72170" w14:textId="77777777" w:rsidR="00C90FDA" w:rsidRPr="009A6AFB" w:rsidRDefault="00C90FDA" w:rsidP="00941A30">
            <w:pPr>
              <w:widowControl/>
              <w:spacing w:line="300" w:lineRule="exact"/>
              <w:jc w:val="left"/>
              <w:rPr>
                <w:sz w:val="20"/>
              </w:rPr>
            </w:pPr>
          </w:p>
          <w:p w14:paraId="56BACAC2" w14:textId="77777777" w:rsidR="00C90FDA" w:rsidRPr="009A6AFB" w:rsidRDefault="00C90FDA" w:rsidP="00941A30">
            <w:pPr>
              <w:widowControl/>
              <w:spacing w:line="300" w:lineRule="exact"/>
              <w:jc w:val="left"/>
              <w:rPr>
                <w:sz w:val="20"/>
              </w:rPr>
            </w:pPr>
          </w:p>
          <w:p w14:paraId="57016518" w14:textId="77777777" w:rsidR="00C90FDA" w:rsidRPr="009A6AFB" w:rsidRDefault="00C90FDA" w:rsidP="00941A30">
            <w:pPr>
              <w:widowControl/>
              <w:spacing w:line="300" w:lineRule="exact"/>
              <w:jc w:val="left"/>
              <w:rPr>
                <w:sz w:val="20"/>
              </w:rPr>
            </w:pPr>
          </w:p>
          <w:p w14:paraId="6B9023C8" w14:textId="77777777" w:rsidR="00C90FDA" w:rsidRPr="009A6AFB" w:rsidRDefault="00C90FDA" w:rsidP="00941A30">
            <w:pPr>
              <w:widowControl/>
              <w:spacing w:line="300" w:lineRule="exact"/>
              <w:jc w:val="left"/>
              <w:rPr>
                <w:sz w:val="20"/>
              </w:rPr>
            </w:pPr>
          </w:p>
          <w:p w14:paraId="13B9963C" w14:textId="77777777" w:rsidR="00C90FDA" w:rsidRPr="009A6AFB" w:rsidRDefault="00C90FDA" w:rsidP="00941A30">
            <w:pPr>
              <w:widowControl/>
              <w:spacing w:line="300" w:lineRule="exact"/>
              <w:jc w:val="left"/>
              <w:rPr>
                <w:sz w:val="20"/>
              </w:rPr>
            </w:pPr>
          </w:p>
          <w:p w14:paraId="51C548E6" w14:textId="77777777" w:rsidR="00C90FDA" w:rsidRPr="009A6AFB" w:rsidRDefault="00C90FDA" w:rsidP="00941A30">
            <w:pPr>
              <w:widowControl/>
              <w:spacing w:line="300" w:lineRule="exact"/>
              <w:jc w:val="left"/>
              <w:rPr>
                <w:sz w:val="20"/>
              </w:rPr>
            </w:pPr>
          </w:p>
          <w:p w14:paraId="188A75E0" w14:textId="77777777" w:rsidR="00C90FDA" w:rsidRPr="009A6AFB" w:rsidRDefault="00C90FDA" w:rsidP="00941A30">
            <w:pPr>
              <w:widowControl/>
              <w:spacing w:line="300" w:lineRule="exact"/>
              <w:jc w:val="left"/>
              <w:rPr>
                <w:sz w:val="20"/>
              </w:rPr>
            </w:pPr>
          </w:p>
          <w:p w14:paraId="12D8CF72" w14:textId="77777777" w:rsidR="00C90FDA" w:rsidRPr="009A6AFB" w:rsidRDefault="00C90FDA" w:rsidP="00941A30">
            <w:pPr>
              <w:widowControl/>
              <w:spacing w:line="300" w:lineRule="exact"/>
              <w:jc w:val="left"/>
              <w:rPr>
                <w:sz w:val="20"/>
              </w:rPr>
            </w:pPr>
          </w:p>
          <w:p w14:paraId="229AFD51" w14:textId="77777777" w:rsidR="00C90FDA" w:rsidRPr="009A6AFB" w:rsidRDefault="00C90FDA" w:rsidP="00941A30">
            <w:pPr>
              <w:widowControl/>
              <w:spacing w:line="300" w:lineRule="exact"/>
              <w:jc w:val="left"/>
              <w:rPr>
                <w:sz w:val="20"/>
              </w:rPr>
            </w:pPr>
          </w:p>
          <w:p w14:paraId="2EF4C90B" w14:textId="77777777" w:rsidR="00C90FDA" w:rsidRPr="009A6AFB" w:rsidRDefault="00C90FDA" w:rsidP="00941A30">
            <w:pPr>
              <w:widowControl/>
              <w:spacing w:line="300" w:lineRule="exact"/>
              <w:jc w:val="left"/>
              <w:rPr>
                <w:sz w:val="20"/>
              </w:rPr>
            </w:pPr>
          </w:p>
          <w:p w14:paraId="7FD182CF" w14:textId="77777777" w:rsidR="00C90FDA" w:rsidRPr="009A6AFB" w:rsidRDefault="00C90FDA" w:rsidP="00941A30">
            <w:pPr>
              <w:widowControl/>
              <w:spacing w:line="300" w:lineRule="exact"/>
              <w:jc w:val="left"/>
              <w:rPr>
                <w:sz w:val="20"/>
              </w:rPr>
            </w:pPr>
          </w:p>
          <w:p w14:paraId="23943AE8" w14:textId="77777777" w:rsidR="00C90FDA" w:rsidRDefault="00C90FDA" w:rsidP="00941A30">
            <w:pPr>
              <w:widowControl/>
              <w:spacing w:line="300" w:lineRule="exact"/>
              <w:jc w:val="left"/>
              <w:rPr>
                <w:sz w:val="20"/>
              </w:rPr>
            </w:pPr>
          </w:p>
          <w:p w14:paraId="08A4ABEE" w14:textId="77777777" w:rsidR="00C90FDA" w:rsidRPr="009A6AFB" w:rsidRDefault="00C90FDA" w:rsidP="00941A30">
            <w:pPr>
              <w:widowControl/>
              <w:spacing w:line="300" w:lineRule="exact"/>
              <w:jc w:val="left"/>
              <w:rPr>
                <w:sz w:val="20"/>
              </w:rPr>
            </w:pPr>
          </w:p>
          <w:p w14:paraId="30646E2D" w14:textId="77777777" w:rsidR="00C90FDA" w:rsidRPr="009A6AFB" w:rsidRDefault="00C90FDA" w:rsidP="00941A30">
            <w:pPr>
              <w:widowControl/>
              <w:spacing w:line="300" w:lineRule="exact"/>
              <w:jc w:val="left"/>
              <w:rPr>
                <w:sz w:val="20"/>
              </w:rPr>
            </w:pPr>
          </w:p>
        </w:tc>
      </w:tr>
    </w:tbl>
    <w:p w14:paraId="0FD858DB"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79D57457" w14:textId="60790F4D" w:rsidR="00C90FDA" w:rsidRPr="009A6AFB" w:rsidRDefault="00C90FDA" w:rsidP="00C90FDA">
      <w:pPr>
        <w:spacing w:line="300" w:lineRule="exact"/>
        <w:rPr>
          <w:sz w:val="20"/>
        </w:rPr>
      </w:pPr>
      <w:r>
        <w:rPr>
          <w:rFonts w:hint="eastAsia"/>
          <w:sz w:val="20"/>
        </w:rPr>
        <w:t>※　募集要項</w:t>
      </w:r>
      <w:r>
        <w:rPr>
          <w:rFonts w:hint="eastAsia"/>
          <w:sz w:val="20"/>
        </w:rPr>
        <w:t>3.3.2.</w:t>
      </w:r>
      <w:r>
        <w:rPr>
          <w:rFonts w:hint="eastAsia"/>
          <w:sz w:val="20"/>
        </w:rPr>
        <w:t>（</w:t>
      </w:r>
      <w:r w:rsidR="009A1FE3">
        <w:rPr>
          <w:rFonts w:hint="eastAsia"/>
          <w:sz w:val="20"/>
        </w:rPr>
        <w:t>4</w:t>
      </w:r>
      <w:r>
        <w:rPr>
          <w:rFonts w:hint="eastAsia"/>
          <w:sz w:val="20"/>
        </w:rPr>
        <w:t>）イに該当する実績を記入してください。</w:t>
      </w:r>
      <w:r w:rsidRPr="009A6AFB">
        <w:br w:type="page"/>
      </w:r>
    </w:p>
    <w:p w14:paraId="0CDD22F2" w14:textId="1D773E84" w:rsidR="00C90FDA" w:rsidRPr="009A6AFB" w:rsidRDefault="00C90FDA" w:rsidP="00C90FDA">
      <w:pPr>
        <w:pStyle w:val="a3"/>
        <w:ind w:leftChars="0" w:left="0" w:firstLineChars="0" w:firstLine="0"/>
      </w:pPr>
      <w:r w:rsidRPr="009A6AFB">
        <w:t>（様式</w:t>
      </w:r>
      <w:r w:rsidR="009A1FE3">
        <w:rPr>
          <w:rFonts w:hint="eastAsia"/>
        </w:rPr>
        <w:t>26</w:t>
      </w:r>
      <w:r w:rsidRPr="009A6AFB">
        <w:t>）</w:t>
      </w:r>
    </w:p>
    <w:p w14:paraId="1A9262C7" w14:textId="77777777" w:rsidR="00C90FDA" w:rsidRPr="009A6AFB" w:rsidRDefault="00C90FDA" w:rsidP="00C90FDA">
      <w:pPr>
        <w:widowControl/>
        <w:jc w:val="right"/>
      </w:pPr>
      <w:r w:rsidRPr="009A6AFB">
        <w:t xml:space="preserve">　　年　　月　　日</w:t>
      </w:r>
    </w:p>
    <w:p w14:paraId="7CE41CFE" w14:textId="5070080B" w:rsidR="00C90FDA" w:rsidRPr="009A6AFB" w:rsidRDefault="009A1FE3" w:rsidP="00C90FDA">
      <w:pPr>
        <w:widowControl/>
        <w:jc w:val="center"/>
        <w:rPr>
          <w:sz w:val="28"/>
          <w:szCs w:val="28"/>
        </w:rPr>
      </w:pPr>
      <w:r>
        <w:rPr>
          <w:rFonts w:hint="eastAsia"/>
          <w:sz w:val="28"/>
          <w:szCs w:val="28"/>
        </w:rPr>
        <w:t>工事監理企業</w:t>
      </w:r>
      <w:r w:rsidR="00C90FDA">
        <w:rPr>
          <w:rFonts w:hint="eastAsia"/>
          <w:sz w:val="28"/>
          <w:szCs w:val="28"/>
        </w:rPr>
        <w:t>の実績</w:t>
      </w:r>
      <w:r w:rsidR="00C90FDA">
        <w:rPr>
          <w:rFonts w:ascii="ＭＳ 明朝" w:hAnsi="ＭＳ 明朝" w:cs="ＭＳ 明朝" w:hint="eastAsia"/>
          <w:sz w:val="28"/>
          <w:szCs w:val="28"/>
        </w:rPr>
        <w:t>（給食センター）</w:t>
      </w:r>
    </w:p>
    <w:tbl>
      <w:tblPr>
        <w:tblStyle w:val="af6"/>
        <w:tblW w:w="0" w:type="auto"/>
        <w:tblLook w:val="04A0" w:firstRow="1" w:lastRow="0" w:firstColumn="1" w:lastColumn="0" w:noHBand="0" w:noVBand="1"/>
      </w:tblPr>
      <w:tblGrid>
        <w:gridCol w:w="582"/>
        <w:gridCol w:w="1965"/>
        <w:gridCol w:w="6683"/>
      </w:tblGrid>
      <w:tr w:rsidR="00C90FDA" w:rsidRPr="009A6AFB" w14:paraId="70CE0AD0" w14:textId="77777777" w:rsidTr="00941A30">
        <w:tc>
          <w:tcPr>
            <w:tcW w:w="2547" w:type="dxa"/>
            <w:gridSpan w:val="2"/>
          </w:tcPr>
          <w:p w14:paraId="56393F06" w14:textId="77777777" w:rsidR="00C90FDA" w:rsidRPr="009A6AFB" w:rsidRDefault="00C90FDA" w:rsidP="00941A30">
            <w:pPr>
              <w:widowControl/>
              <w:spacing w:line="300" w:lineRule="exact"/>
              <w:jc w:val="left"/>
              <w:rPr>
                <w:sz w:val="20"/>
              </w:rPr>
            </w:pPr>
            <w:r w:rsidRPr="009A6AFB">
              <w:rPr>
                <w:sz w:val="20"/>
              </w:rPr>
              <w:t>参加グループの名称</w:t>
            </w:r>
          </w:p>
        </w:tc>
        <w:tc>
          <w:tcPr>
            <w:tcW w:w="6683" w:type="dxa"/>
          </w:tcPr>
          <w:p w14:paraId="6D33A1AB" w14:textId="77777777" w:rsidR="00C90FDA" w:rsidRPr="009A6AFB" w:rsidRDefault="00C90FDA" w:rsidP="00941A30">
            <w:pPr>
              <w:widowControl/>
              <w:spacing w:line="300" w:lineRule="exact"/>
              <w:jc w:val="left"/>
              <w:rPr>
                <w:sz w:val="20"/>
              </w:rPr>
            </w:pPr>
          </w:p>
        </w:tc>
      </w:tr>
      <w:tr w:rsidR="00C90FDA" w:rsidRPr="009A6AFB" w14:paraId="71E72402" w14:textId="77777777" w:rsidTr="00941A30">
        <w:tc>
          <w:tcPr>
            <w:tcW w:w="2547" w:type="dxa"/>
            <w:gridSpan w:val="2"/>
          </w:tcPr>
          <w:p w14:paraId="2B81CAC5" w14:textId="77777777" w:rsidR="00C90FDA" w:rsidRPr="009A6AFB" w:rsidRDefault="00C90FDA" w:rsidP="00941A30">
            <w:pPr>
              <w:widowControl/>
              <w:spacing w:line="300" w:lineRule="exact"/>
              <w:jc w:val="left"/>
              <w:rPr>
                <w:sz w:val="20"/>
              </w:rPr>
            </w:pPr>
            <w:r w:rsidRPr="009A6AFB">
              <w:rPr>
                <w:sz w:val="20"/>
              </w:rPr>
              <w:t>業務に当たる企業名</w:t>
            </w:r>
          </w:p>
        </w:tc>
        <w:tc>
          <w:tcPr>
            <w:tcW w:w="6683" w:type="dxa"/>
          </w:tcPr>
          <w:p w14:paraId="2D4CAF20" w14:textId="77777777" w:rsidR="00C90FDA" w:rsidRPr="009A6AFB" w:rsidRDefault="00C90FDA" w:rsidP="00941A30">
            <w:pPr>
              <w:widowControl/>
              <w:spacing w:line="300" w:lineRule="exact"/>
              <w:jc w:val="left"/>
              <w:rPr>
                <w:sz w:val="20"/>
              </w:rPr>
            </w:pPr>
          </w:p>
        </w:tc>
      </w:tr>
      <w:tr w:rsidR="00C90FDA" w:rsidRPr="009A6AFB" w14:paraId="74F20701" w14:textId="77777777" w:rsidTr="00941A30">
        <w:trPr>
          <w:cantSplit/>
          <w:trHeight w:val="70"/>
        </w:trPr>
        <w:tc>
          <w:tcPr>
            <w:tcW w:w="582" w:type="dxa"/>
            <w:vMerge w:val="restart"/>
            <w:textDirection w:val="tbRlV"/>
          </w:tcPr>
          <w:p w14:paraId="4B5D4235" w14:textId="77777777" w:rsidR="00C90FDA" w:rsidRPr="009A6AFB" w:rsidRDefault="00C90FDA" w:rsidP="00941A30">
            <w:pPr>
              <w:widowControl/>
              <w:spacing w:line="300" w:lineRule="exact"/>
              <w:ind w:left="113" w:right="113"/>
              <w:jc w:val="center"/>
              <w:rPr>
                <w:sz w:val="20"/>
              </w:rPr>
            </w:pPr>
            <w:r w:rsidRPr="009A6AFB">
              <w:rPr>
                <w:sz w:val="20"/>
              </w:rPr>
              <w:t>業務名等</w:t>
            </w:r>
          </w:p>
        </w:tc>
        <w:tc>
          <w:tcPr>
            <w:tcW w:w="1965" w:type="dxa"/>
          </w:tcPr>
          <w:p w14:paraId="53C1D13B" w14:textId="77777777" w:rsidR="00C90FDA" w:rsidRPr="009A6AFB" w:rsidRDefault="00C90FDA" w:rsidP="00941A30">
            <w:pPr>
              <w:widowControl/>
              <w:spacing w:line="300" w:lineRule="exact"/>
              <w:jc w:val="left"/>
              <w:rPr>
                <w:sz w:val="20"/>
              </w:rPr>
            </w:pPr>
            <w:r w:rsidRPr="009A6AFB">
              <w:rPr>
                <w:sz w:val="20"/>
              </w:rPr>
              <w:t>業務名</w:t>
            </w:r>
          </w:p>
        </w:tc>
        <w:tc>
          <w:tcPr>
            <w:tcW w:w="6683" w:type="dxa"/>
          </w:tcPr>
          <w:p w14:paraId="4D84A670" w14:textId="77777777" w:rsidR="00C90FDA" w:rsidRPr="009A6AFB" w:rsidRDefault="00C90FDA" w:rsidP="00941A30">
            <w:pPr>
              <w:widowControl/>
              <w:spacing w:line="300" w:lineRule="exact"/>
              <w:jc w:val="left"/>
              <w:rPr>
                <w:sz w:val="20"/>
              </w:rPr>
            </w:pPr>
          </w:p>
        </w:tc>
      </w:tr>
      <w:tr w:rsidR="00C90FDA" w:rsidRPr="009A6AFB" w14:paraId="0F093465" w14:textId="77777777" w:rsidTr="00941A30">
        <w:trPr>
          <w:cantSplit/>
          <w:trHeight w:val="70"/>
        </w:trPr>
        <w:tc>
          <w:tcPr>
            <w:tcW w:w="582" w:type="dxa"/>
            <w:vMerge/>
            <w:textDirection w:val="tbRlV"/>
          </w:tcPr>
          <w:p w14:paraId="040395EC" w14:textId="77777777" w:rsidR="00C90FDA" w:rsidRPr="009A6AFB" w:rsidRDefault="00C90FDA" w:rsidP="00941A30">
            <w:pPr>
              <w:widowControl/>
              <w:spacing w:line="300" w:lineRule="exact"/>
              <w:ind w:left="113" w:right="113"/>
              <w:jc w:val="center"/>
              <w:rPr>
                <w:sz w:val="20"/>
              </w:rPr>
            </w:pPr>
          </w:p>
        </w:tc>
        <w:tc>
          <w:tcPr>
            <w:tcW w:w="1965" w:type="dxa"/>
          </w:tcPr>
          <w:p w14:paraId="189B2939" w14:textId="77777777" w:rsidR="00C90FDA" w:rsidRPr="009A6AFB" w:rsidRDefault="00C90FDA" w:rsidP="00941A30">
            <w:pPr>
              <w:widowControl/>
              <w:spacing w:line="300" w:lineRule="exact"/>
              <w:jc w:val="left"/>
              <w:rPr>
                <w:sz w:val="20"/>
              </w:rPr>
            </w:pPr>
            <w:r w:rsidRPr="009A6AFB">
              <w:rPr>
                <w:sz w:val="20"/>
              </w:rPr>
              <w:t>発注者</w:t>
            </w:r>
          </w:p>
        </w:tc>
        <w:tc>
          <w:tcPr>
            <w:tcW w:w="6683" w:type="dxa"/>
          </w:tcPr>
          <w:p w14:paraId="138922D0" w14:textId="77777777" w:rsidR="00C90FDA" w:rsidRPr="009A6AFB" w:rsidRDefault="00C90FDA" w:rsidP="00941A30">
            <w:pPr>
              <w:widowControl/>
              <w:spacing w:line="300" w:lineRule="exact"/>
              <w:jc w:val="left"/>
              <w:rPr>
                <w:sz w:val="20"/>
              </w:rPr>
            </w:pPr>
          </w:p>
        </w:tc>
      </w:tr>
      <w:tr w:rsidR="00C90FDA" w:rsidRPr="009A6AFB" w14:paraId="181D9CEF" w14:textId="77777777" w:rsidTr="00941A30">
        <w:trPr>
          <w:cantSplit/>
          <w:trHeight w:val="70"/>
        </w:trPr>
        <w:tc>
          <w:tcPr>
            <w:tcW w:w="582" w:type="dxa"/>
            <w:vMerge/>
            <w:textDirection w:val="tbRlV"/>
          </w:tcPr>
          <w:p w14:paraId="6F2BCE52" w14:textId="77777777" w:rsidR="00C90FDA" w:rsidRPr="009A6AFB" w:rsidRDefault="00C90FDA" w:rsidP="00941A30">
            <w:pPr>
              <w:widowControl/>
              <w:spacing w:line="300" w:lineRule="exact"/>
              <w:ind w:left="113" w:right="113"/>
              <w:jc w:val="center"/>
              <w:rPr>
                <w:sz w:val="20"/>
              </w:rPr>
            </w:pPr>
          </w:p>
        </w:tc>
        <w:tc>
          <w:tcPr>
            <w:tcW w:w="1965" w:type="dxa"/>
          </w:tcPr>
          <w:p w14:paraId="7E971280" w14:textId="77777777" w:rsidR="00C90FDA" w:rsidRPr="009A6AFB" w:rsidRDefault="00C90FDA" w:rsidP="00941A30">
            <w:pPr>
              <w:widowControl/>
              <w:spacing w:line="300" w:lineRule="exact"/>
              <w:jc w:val="left"/>
              <w:rPr>
                <w:sz w:val="20"/>
              </w:rPr>
            </w:pPr>
            <w:r w:rsidRPr="009A6AFB">
              <w:rPr>
                <w:sz w:val="20"/>
              </w:rPr>
              <w:t>施工場所</w:t>
            </w:r>
          </w:p>
        </w:tc>
        <w:tc>
          <w:tcPr>
            <w:tcW w:w="6683" w:type="dxa"/>
          </w:tcPr>
          <w:p w14:paraId="04ADBC4E" w14:textId="77777777" w:rsidR="00C90FDA" w:rsidRPr="009A6AFB" w:rsidRDefault="00C90FDA" w:rsidP="00941A30">
            <w:pPr>
              <w:widowControl/>
              <w:spacing w:line="300" w:lineRule="exact"/>
              <w:jc w:val="left"/>
              <w:rPr>
                <w:sz w:val="20"/>
              </w:rPr>
            </w:pPr>
          </w:p>
        </w:tc>
      </w:tr>
      <w:tr w:rsidR="00C90FDA" w:rsidRPr="009A6AFB" w14:paraId="1DF98687" w14:textId="77777777" w:rsidTr="00941A30">
        <w:trPr>
          <w:cantSplit/>
          <w:trHeight w:val="70"/>
        </w:trPr>
        <w:tc>
          <w:tcPr>
            <w:tcW w:w="582" w:type="dxa"/>
            <w:vMerge/>
            <w:textDirection w:val="tbRlV"/>
          </w:tcPr>
          <w:p w14:paraId="431A30D3" w14:textId="77777777" w:rsidR="00C90FDA" w:rsidRPr="009A6AFB" w:rsidRDefault="00C90FDA" w:rsidP="00941A30">
            <w:pPr>
              <w:widowControl/>
              <w:spacing w:line="300" w:lineRule="exact"/>
              <w:ind w:left="113" w:right="113"/>
              <w:jc w:val="center"/>
              <w:rPr>
                <w:sz w:val="20"/>
              </w:rPr>
            </w:pPr>
          </w:p>
        </w:tc>
        <w:tc>
          <w:tcPr>
            <w:tcW w:w="1965" w:type="dxa"/>
          </w:tcPr>
          <w:p w14:paraId="5ECFEABD" w14:textId="77777777" w:rsidR="00C90FDA" w:rsidRPr="009A6AFB" w:rsidRDefault="00C90FDA" w:rsidP="00941A30">
            <w:pPr>
              <w:widowControl/>
              <w:spacing w:line="300" w:lineRule="exact"/>
              <w:jc w:val="left"/>
              <w:rPr>
                <w:sz w:val="20"/>
              </w:rPr>
            </w:pPr>
            <w:r w:rsidRPr="009A6AFB">
              <w:rPr>
                <w:sz w:val="20"/>
              </w:rPr>
              <w:t>契約金額</w:t>
            </w:r>
          </w:p>
        </w:tc>
        <w:tc>
          <w:tcPr>
            <w:tcW w:w="6683" w:type="dxa"/>
          </w:tcPr>
          <w:p w14:paraId="696D3790" w14:textId="77777777" w:rsidR="00C90FDA" w:rsidRPr="009A6AFB" w:rsidRDefault="00C90FDA" w:rsidP="00941A30">
            <w:pPr>
              <w:widowControl/>
              <w:spacing w:line="300" w:lineRule="exact"/>
              <w:jc w:val="left"/>
              <w:rPr>
                <w:sz w:val="20"/>
              </w:rPr>
            </w:pPr>
          </w:p>
        </w:tc>
      </w:tr>
      <w:tr w:rsidR="00C90FDA" w:rsidRPr="009A6AFB" w14:paraId="78EBA12E" w14:textId="77777777" w:rsidTr="00941A30">
        <w:trPr>
          <w:cantSplit/>
          <w:trHeight w:val="70"/>
        </w:trPr>
        <w:tc>
          <w:tcPr>
            <w:tcW w:w="582" w:type="dxa"/>
            <w:vMerge/>
            <w:textDirection w:val="tbRlV"/>
          </w:tcPr>
          <w:p w14:paraId="08AA9C26" w14:textId="77777777" w:rsidR="00C90FDA" w:rsidRPr="009A6AFB" w:rsidRDefault="00C90FDA" w:rsidP="00941A30">
            <w:pPr>
              <w:widowControl/>
              <w:spacing w:line="300" w:lineRule="exact"/>
              <w:ind w:left="113" w:right="113"/>
              <w:jc w:val="center"/>
              <w:rPr>
                <w:sz w:val="20"/>
              </w:rPr>
            </w:pPr>
          </w:p>
        </w:tc>
        <w:tc>
          <w:tcPr>
            <w:tcW w:w="1965" w:type="dxa"/>
          </w:tcPr>
          <w:p w14:paraId="14350CA3" w14:textId="77777777" w:rsidR="00C90FDA" w:rsidRPr="009A6AFB" w:rsidRDefault="00C90FDA" w:rsidP="00941A30">
            <w:pPr>
              <w:widowControl/>
              <w:spacing w:line="300" w:lineRule="exact"/>
              <w:jc w:val="left"/>
              <w:rPr>
                <w:sz w:val="20"/>
              </w:rPr>
            </w:pPr>
            <w:r>
              <w:rPr>
                <w:rFonts w:hint="eastAsia"/>
                <w:sz w:val="20"/>
              </w:rPr>
              <w:t>契約</w:t>
            </w:r>
            <w:r w:rsidRPr="009A6AFB">
              <w:rPr>
                <w:sz w:val="20"/>
              </w:rPr>
              <w:t>期間</w:t>
            </w:r>
          </w:p>
        </w:tc>
        <w:tc>
          <w:tcPr>
            <w:tcW w:w="6683" w:type="dxa"/>
          </w:tcPr>
          <w:p w14:paraId="523290D8" w14:textId="77777777" w:rsidR="00C90FDA" w:rsidRPr="009A6AFB" w:rsidRDefault="00C90FDA" w:rsidP="00941A30">
            <w:pPr>
              <w:widowControl/>
              <w:spacing w:line="300" w:lineRule="exact"/>
              <w:jc w:val="left"/>
              <w:rPr>
                <w:sz w:val="20"/>
              </w:rPr>
            </w:pPr>
          </w:p>
        </w:tc>
      </w:tr>
      <w:tr w:rsidR="00C90FDA" w:rsidRPr="009A6AFB" w14:paraId="2AFA9990" w14:textId="77777777" w:rsidTr="00941A30">
        <w:trPr>
          <w:cantSplit/>
          <w:trHeight w:val="70"/>
        </w:trPr>
        <w:tc>
          <w:tcPr>
            <w:tcW w:w="582" w:type="dxa"/>
            <w:vMerge w:val="restart"/>
            <w:textDirection w:val="tbRlV"/>
          </w:tcPr>
          <w:p w14:paraId="02936570" w14:textId="77777777" w:rsidR="00C90FDA" w:rsidRPr="009A6AFB" w:rsidRDefault="00C90FDA" w:rsidP="00941A30">
            <w:pPr>
              <w:widowControl/>
              <w:spacing w:line="300" w:lineRule="exact"/>
              <w:ind w:left="113" w:right="113"/>
              <w:jc w:val="center"/>
              <w:rPr>
                <w:sz w:val="20"/>
              </w:rPr>
            </w:pPr>
            <w:r w:rsidRPr="009A6AFB">
              <w:rPr>
                <w:sz w:val="20"/>
              </w:rPr>
              <w:t>業務概要</w:t>
            </w:r>
          </w:p>
        </w:tc>
        <w:tc>
          <w:tcPr>
            <w:tcW w:w="1965" w:type="dxa"/>
          </w:tcPr>
          <w:p w14:paraId="6BA739C0" w14:textId="77777777" w:rsidR="00C90FDA" w:rsidRPr="009A6AFB" w:rsidRDefault="00C90FDA" w:rsidP="00941A30">
            <w:pPr>
              <w:widowControl/>
              <w:spacing w:line="300" w:lineRule="exact"/>
              <w:jc w:val="left"/>
              <w:rPr>
                <w:sz w:val="20"/>
              </w:rPr>
            </w:pPr>
            <w:r w:rsidRPr="009A6AFB">
              <w:rPr>
                <w:sz w:val="20"/>
              </w:rPr>
              <w:t>建物用途</w:t>
            </w:r>
          </w:p>
        </w:tc>
        <w:tc>
          <w:tcPr>
            <w:tcW w:w="6683" w:type="dxa"/>
          </w:tcPr>
          <w:p w14:paraId="095F6035" w14:textId="77777777" w:rsidR="00C90FDA" w:rsidRPr="009A6AFB" w:rsidRDefault="00C90FDA" w:rsidP="00941A30">
            <w:pPr>
              <w:widowControl/>
              <w:spacing w:line="300" w:lineRule="exact"/>
              <w:jc w:val="left"/>
              <w:rPr>
                <w:sz w:val="20"/>
              </w:rPr>
            </w:pPr>
          </w:p>
        </w:tc>
      </w:tr>
      <w:tr w:rsidR="00C90FDA" w:rsidRPr="009A6AFB" w14:paraId="31CEA8E5" w14:textId="77777777" w:rsidTr="00941A30">
        <w:trPr>
          <w:cantSplit/>
          <w:trHeight w:val="70"/>
        </w:trPr>
        <w:tc>
          <w:tcPr>
            <w:tcW w:w="582" w:type="dxa"/>
            <w:vMerge/>
            <w:textDirection w:val="tbRlV"/>
          </w:tcPr>
          <w:p w14:paraId="6AE1E7A7" w14:textId="77777777" w:rsidR="00C90FDA" w:rsidRPr="009A6AFB" w:rsidRDefault="00C90FDA" w:rsidP="00941A30">
            <w:pPr>
              <w:widowControl/>
              <w:spacing w:line="300" w:lineRule="exact"/>
              <w:ind w:left="113" w:right="113"/>
              <w:jc w:val="left"/>
              <w:rPr>
                <w:sz w:val="20"/>
              </w:rPr>
            </w:pPr>
          </w:p>
        </w:tc>
        <w:tc>
          <w:tcPr>
            <w:tcW w:w="1965" w:type="dxa"/>
          </w:tcPr>
          <w:p w14:paraId="7780D04D" w14:textId="77777777" w:rsidR="00C90FDA" w:rsidRPr="009A6AFB" w:rsidRDefault="00C90FDA" w:rsidP="00941A30">
            <w:pPr>
              <w:widowControl/>
              <w:spacing w:line="300" w:lineRule="exact"/>
              <w:jc w:val="left"/>
              <w:rPr>
                <w:sz w:val="20"/>
              </w:rPr>
            </w:pPr>
            <w:r w:rsidRPr="009A6AFB">
              <w:rPr>
                <w:sz w:val="20"/>
              </w:rPr>
              <w:t>施設名称</w:t>
            </w:r>
          </w:p>
        </w:tc>
        <w:tc>
          <w:tcPr>
            <w:tcW w:w="6683" w:type="dxa"/>
          </w:tcPr>
          <w:p w14:paraId="23C403B3" w14:textId="77777777" w:rsidR="00C90FDA" w:rsidRPr="009A6AFB" w:rsidRDefault="00C90FDA" w:rsidP="00941A30">
            <w:pPr>
              <w:widowControl/>
              <w:spacing w:line="300" w:lineRule="exact"/>
              <w:jc w:val="left"/>
              <w:rPr>
                <w:sz w:val="20"/>
              </w:rPr>
            </w:pPr>
          </w:p>
        </w:tc>
      </w:tr>
      <w:tr w:rsidR="00C90FDA" w:rsidRPr="009A6AFB" w14:paraId="6381AC1A" w14:textId="77777777" w:rsidTr="00941A30">
        <w:trPr>
          <w:cantSplit/>
          <w:trHeight w:val="70"/>
        </w:trPr>
        <w:tc>
          <w:tcPr>
            <w:tcW w:w="582" w:type="dxa"/>
            <w:vMerge/>
            <w:textDirection w:val="tbRlV"/>
          </w:tcPr>
          <w:p w14:paraId="60321BE0" w14:textId="77777777" w:rsidR="00C90FDA" w:rsidRPr="009A6AFB" w:rsidRDefault="00C90FDA" w:rsidP="00941A30">
            <w:pPr>
              <w:widowControl/>
              <w:spacing w:line="300" w:lineRule="exact"/>
              <w:ind w:left="113" w:right="113"/>
              <w:jc w:val="left"/>
              <w:rPr>
                <w:sz w:val="20"/>
              </w:rPr>
            </w:pPr>
          </w:p>
        </w:tc>
        <w:tc>
          <w:tcPr>
            <w:tcW w:w="1965" w:type="dxa"/>
          </w:tcPr>
          <w:p w14:paraId="7D645389" w14:textId="77777777" w:rsidR="00C90FDA" w:rsidRPr="009A6AFB" w:rsidRDefault="00C90FDA" w:rsidP="00941A30">
            <w:pPr>
              <w:widowControl/>
              <w:spacing w:line="300" w:lineRule="exact"/>
              <w:jc w:val="left"/>
              <w:rPr>
                <w:sz w:val="20"/>
              </w:rPr>
            </w:pPr>
            <w:r w:rsidRPr="009A6AFB">
              <w:rPr>
                <w:sz w:val="20"/>
              </w:rPr>
              <w:t>構造・階数</w:t>
            </w:r>
          </w:p>
        </w:tc>
        <w:tc>
          <w:tcPr>
            <w:tcW w:w="6683" w:type="dxa"/>
          </w:tcPr>
          <w:p w14:paraId="0CE5B5F2" w14:textId="77777777" w:rsidR="00C90FDA" w:rsidRPr="009A6AFB" w:rsidRDefault="00C90FDA" w:rsidP="00941A30">
            <w:pPr>
              <w:widowControl/>
              <w:spacing w:line="300" w:lineRule="exact"/>
              <w:jc w:val="left"/>
              <w:rPr>
                <w:sz w:val="20"/>
              </w:rPr>
            </w:pPr>
          </w:p>
        </w:tc>
      </w:tr>
      <w:tr w:rsidR="00C90FDA" w:rsidRPr="009A6AFB" w14:paraId="6DE22752" w14:textId="77777777" w:rsidTr="00941A30">
        <w:trPr>
          <w:cantSplit/>
          <w:trHeight w:val="70"/>
        </w:trPr>
        <w:tc>
          <w:tcPr>
            <w:tcW w:w="582" w:type="dxa"/>
            <w:vMerge/>
            <w:textDirection w:val="tbRlV"/>
          </w:tcPr>
          <w:p w14:paraId="00B43B37" w14:textId="77777777" w:rsidR="00C90FDA" w:rsidRPr="009A6AFB" w:rsidRDefault="00C90FDA" w:rsidP="00941A30">
            <w:pPr>
              <w:widowControl/>
              <w:spacing w:line="300" w:lineRule="exact"/>
              <w:ind w:left="113" w:right="113"/>
              <w:jc w:val="left"/>
              <w:rPr>
                <w:sz w:val="20"/>
              </w:rPr>
            </w:pPr>
          </w:p>
        </w:tc>
        <w:tc>
          <w:tcPr>
            <w:tcW w:w="1965" w:type="dxa"/>
          </w:tcPr>
          <w:p w14:paraId="1D505153" w14:textId="77777777" w:rsidR="00C90FDA" w:rsidRPr="009A6AFB" w:rsidRDefault="00C90FDA" w:rsidP="00941A30">
            <w:pPr>
              <w:widowControl/>
              <w:spacing w:line="300" w:lineRule="exact"/>
              <w:jc w:val="left"/>
              <w:rPr>
                <w:sz w:val="20"/>
              </w:rPr>
            </w:pPr>
            <w:r w:rsidRPr="009A6AFB">
              <w:rPr>
                <w:sz w:val="20"/>
              </w:rPr>
              <w:t>建物規模</w:t>
            </w:r>
          </w:p>
        </w:tc>
        <w:tc>
          <w:tcPr>
            <w:tcW w:w="6683" w:type="dxa"/>
          </w:tcPr>
          <w:p w14:paraId="2D4C944D" w14:textId="77777777" w:rsidR="00C90FDA" w:rsidRPr="009A6AFB" w:rsidRDefault="00C90FDA" w:rsidP="00941A30">
            <w:pPr>
              <w:widowControl/>
              <w:spacing w:line="300" w:lineRule="exact"/>
              <w:jc w:val="left"/>
              <w:rPr>
                <w:sz w:val="20"/>
              </w:rPr>
            </w:pPr>
          </w:p>
        </w:tc>
      </w:tr>
      <w:tr w:rsidR="00C90FDA" w:rsidRPr="009A6AFB" w14:paraId="729DA62F" w14:textId="77777777" w:rsidTr="00941A30">
        <w:trPr>
          <w:cantSplit/>
          <w:trHeight w:val="1134"/>
        </w:trPr>
        <w:tc>
          <w:tcPr>
            <w:tcW w:w="582" w:type="dxa"/>
            <w:vMerge/>
            <w:textDirection w:val="tbRlV"/>
          </w:tcPr>
          <w:p w14:paraId="180B7914" w14:textId="77777777" w:rsidR="00C90FDA" w:rsidRPr="009A6AFB" w:rsidRDefault="00C90FDA" w:rsidP="00941A30">
            <w:pPr>
              <w:widowControl/>
              <w:spacing w:line="300" w:lineRule="exact"/>
              <w:ind w:left="113" w:right="113"/>
              <w:jc w:val="left"/>
              <w:rPr>
                <w:sz w:val="20"/>
              </w:rPr>
            </w:pPr>
          </w:p>
        </w:tc>
        <w:tc>
          <w:tcPr>
            <w:tcW w:w="1965" w:type="dxa"/>
          </w:tcPr>
          <w:p w14:paraId="0B30AEF0" w14:textId="77777777" w:rsidR="00C90FDA" w:rsidRPr="009A6AFB" w:rsidRDefault="00C90FDA" w:rsidP="00941A30">
            <w:pPr>
              <w:widowControl/>
              <w:spacing w:line="300" w:lineRule="exact"/>
              <w:jc w:val="left"/>
              <w:rPr>
                <w:sz w:val="20"/>
              </w:rPr>
            </w:pPr>
            <w:r w:rsidRPr="009A6AFB">
              <w:rPr>
                <w:sz w:val="20"/>
              </w:rPr>
              <w:t>業務内容</w:t>
            </w:r>
          </w:p>
        </w:tc>
        <w:tc>
          <w:tcPr>
            <w:tcW w:w="6683" w:type="dxa"/>
          </w:tcPr>
          <w:p w14:paraId="65B3E947" w14:textId="77777777" w:rsidR="00C90FDA" w:rsidRPr="009A6AFB" w:rsidRDefault="00C90FDA" w:rsidP="00941A30">
            <w:pPr>
              <w:widowControl/>
              <w:spacing w:line="300" w:lineRule="exact"/>
              <w:jc w:val="left"/>
              <w:rPr>
                <w:sz w:val="20"/>
              </w:rPr>
            </w:pPr>
          </w:p>
          <w:p w14:paraId="42093C8F" w14:textId="77777777" w:rsidR="00C90FDA" w:rsidRPr="009A6AFB" w:rsidRDefault="00C90FDA" w:rsidP="00941A30">
            <w:pPr>
              <w:widowControl/>
              <w:spacing w:line="300" w:lineRule="exact"/>
              <w:jc w:val="left"/>
              <w:rPr>
                <w:sz w:val="20"/>
              </w:rPr>
            </w:pPr>
          </w:p>
          <w:p w14:paraId="776505C6" w14:textId="77777777" w:rsidR="00C90FDA" w:rsidRPr="009A6AFB" w:rsidRDefault="00C90FDA" w:rsidP="00941A30">
            <w:pPr>
              <w:widowControl/>
              <w:spacing w:line="300" w:lineRule="exact"/>
              <w:jc w:val="left"/>
              <w:rPr>
                <w:sz w:val="20"/>
              </w:rPr>
            </w:pPr>
          </w:p>
          <w:p w14:paraId="799B763C" w14:textId="77777777" w:rsidR="00C90FDA" w:rsidRPr="009A6AFB" w:rsidRDefault="00C90FDA" w:rsidP="00941A30">
            <w:pPr>
              <w:widowControl/>
              <w:spacing w:line="300" w:lineRule="exact"/>
              <w:jc w:val="left"/>
              <w:rPr>
                <w:sz w:val="20"/>
              </w:rPr>
            </w:pPr>
          </w:p>
          <w:p w14:paraId="5C13DEFF" w14:textId="77777777" w:rsidR="00C90FDA" w:rsidRPr="009A6AFB" w:rsidRDefault="00C90FDA" w:rsidP="00941A30">
            <w:pPr>
              <w:widowControl/>
              <w:spacing w:line="300" w:lineRule="exact"/>
              <w:jc w:val="left"/>
              <w:rPr>
                <w:sz w:val="20"/>
              </w:rPr>
            </w:pPr>
          </w:p>
          <w:p w14:paraId="015EB894" w14:textId="77777777" w:rsidR="00C90FDA" w:rsidRPr="009A6AFB" w:rsidRDefault="00C90FDA" w:rsidP="00941A30">
            <w:pPr>
              <w:widowControl/>
              <w:spacing w:line="300" w:lineRule="exact"/>
              <w:jc w:val="left"/>
              <w:rPr>
                <w:sz w:val="20"/>
              </w:rPr>
            </w:pPr>
          </w:p>
          <w:p w14:paraId="29DBB45F" w14:textId="77777777" w:rsidR="00C90FDA" w:rsidRPr="009A6AFB" w:rsidRDefault="00C90FDA" w:rsidP="00941A30">
            <w:pPr>
              <w:widowControl/>
              <w:spacing w:line="300" w:lineRule="exact"/>
              <w:jc w:val="left"/>
              <w:rPr>
                <w:sz w:val="20"/>
              </w:rPr>
            </w:pPr>
          </w:p>
          <w:p w14:paraId="6CA3799A" w14:textId="77777777" w:rsidR="00C90FDA" w:rsidRPr="009A6AFB" w:rsidRDefault="00C90FDA" w:rsidP="00941A30">
            <w:pPr>
              <w:widowControl/>
              <w:spacing w:line="300" w:lineRule="exact"/>
              <w:jc w:val="left"/>
              <w:rPr>
                <w:sz w:val="20"/>
              </w:rPr>
            </w:pPr>
          </w:p>
          <w:p w14:paraId="567CED29" w14:textId="77777777" w:rsidR="00C90FDA" w:rsidRPr="009A6AFB" w:rsidRDefault="00C90FDA" w:rsidP="00941A30">
            <w:pPr>
              <w:widowControl/>
              <w:spacing w:line="300" w:lineRule="exact"/>
              <w:jc w:val="left"/>
              <w:rPr>
                <w:sz w:val="20"/>
              </w:rPr>
            </w:pPr>
          </w:p>
          <w:p w14:paraId="11A328D2" w14:textId="77777777" w:rsidR="00C90FDA" w:rsidRPr="009A6AFB" w:rsidRDefault="00C90FDA" w:rsidP="00941A30">
            <w:pPr>
              <w:widowControl/>
              <w:spacing w:line="300" w:lineRule="exact"/>
              <w:jc w:val="left"/>
              <w:rPr>
                <w:sz w:val="20"/>
              </w:rPr>
            </w:pPr>
          </w:p>
          <w:p w14:paraId="3B61BB7C" w14:textId="77777777" w:rsidR="00C90FDA" w:rsidRPr="009A6AFB" w:rsidRDefault="00C90FDA" w:rsidP="00941A30">
            <w:pPr>
              <w:widowControl/>
              <w:spacing w:line="300" w:lineRule="exact"/>
              <w:jc w:val="left"/>
              <w:rPr>
                <w:sz w:val="20"/>
              </w:rPr>
            </w:pPr>
          </w:p>
          <w:p w14:paraId="2F624A8E" w14:textId="77777777" w:rsidR="00C90FDA" w:rsidRPr="009A6AFB" w:rsidRDefault="00C90FDA" w:rsidP="00941A30">
            <w:pPr>
              <w:widowControl/>
              <w:spacing w:line="300" w:lineRule="exact"/>
              <w:jc w:val="left"/>
              <w:rPr>
                <w:sz w:val="20"/>
              </w:rPr>
            </w:pPr>
          </w:p>
          <w:p w14:paraId="68D30080" w14:textId="77777777" w:rsidR="00C90FDA" w:rsidRPr="009A6AFB" w:rsidRDefault="00C90FDA" w:rsidP="00941A30">
            <w:pPr>
              <w:widowControl/>
              <w:spacing w:line="300" w:lineRule="exact"/>
              <w:jc w:val="left"/>
              <w:rPr>
                <w:sz w:val="20"/>
              </w:rPr>
            </w:pPr>
          </w:p>
          <w:p w14:paraId="01C72351" w14:textId="77777777" w:rsidR="00C90FDA" w:rsidRPr="009A6AFB" w:rsidRDefault="00C90FDA" w:rsidP="00941A30">
            <w:pPr>
              <w:widowControl/>
              <w:spacing w:line="300" w:lineRule="exact"/>
              <w:jc w:val="left"/>
              <w:rPr>
                <w:sz w:val="20"/>
              </w:rPr>
            </w:pPr>
          </w:p>
          <w:p w14:paraId="4FA294B8" w14:textId="77777777" w:rsidR="00C90FDA" w:rsidRPr="009A6AFB" w:rsidRDefault="00C90FDA" w:rsidP="00941A30">
            <w:pPr>
              <w:widowControl/>
              <w:spacing w:line="300" w:lineRule="exact"/>
              <w:jc w:val="left"/>
              <w:rPr>
                <w:sz w:val="20"/>
              </w:rPr>
            </w:pPr>
          </w:p>
          <w:p w14:paraId="2B303CD3" w14:textId="77777777" w:rsidR="00C90FDA" w:rsidRPr="009A6AFB" w:rsidRDefault="00C90FDA" w:rsidP="00941A30">
            <w:pPr>
              <w:widowControl/>
              <w:spacing w:line="300" w:lineRule="exact"/>
              <w:jc w:val="left"/>
              <w:rPr>
                <w:sz w:val="20"/>
              </w:rPr>
            </w:pPr>
          </w:p>
          <w:p w14:paraId="749A3D4C" w14:textId="77777777" w:rsidR="00C90FDA" w:rsidRPr="009A6AFB" w:rsidRDefault="00C90FDA" w:rsidP="00941A30">
            <w:pPr>
              <w:widowControl/>
              <w:spacing w:line="300" w:lineRule="exact"/>
              <w:jc w:val="left"/>
              <w:rPr>
                <w:sz w:val="20"/>
              </w:rPr>
            </w:pPr>
          </w:p>
          <w:p w14:paraId="5C2E73DC" w14:textId="77777777" w:rsidR="00C90FDA" w:rsidRPr="009A6AFB" w:rsidRDefault="00C90FDA" w:rsidP="00941A30">
            <w:pPr>
              <w:widowControl/>
              <w:spacing w:line="300" w:lineRule="exact"/>
              <w:jc w:val="left"/>
              <w:rPr>
                <w:sz w:val="20"/>
              </w:rPr>
            </w:pPr>
          </w:p>
          <w:p w14:paraId="7D1FA472" w14:textId="77777777" w:rsidR="00C90FDA" w:rsidRPr="009A6AFB" w:rsidRDefault="00C90FDA" w:rsidP="00941A30">
            <w:pPr>
              <w:widowControl/>
              <w:spacing w:line="300" w:lineRule="exact"/>
              <w:jc w:val="left"/>
              <w:rPr>
                <w:sz w:val="20"/>
              </w:rPr>
            </w:pPr>
          </w:p>
          <w:p w14:paraId="41F4AE56" w14:textId="77777777" w:rsidR="00C90FDA" w:rsidRPr="009A6AFB" w:rsidRDefault="00C90FDA" w:rsidP="00941A30">
            <w:pPr>
              <w:widowControl/>
              <w:spacing w:line="300" w:lineRule="exact"/>
              <w:jc w:val="left"/>
              <w:rPr>
                <w:sz w:val="20"/>
              </w:rPr>
            </w:pPr>
          </w:p>
          <w:p w14:paraId="62D0FC12" w14:textId="77777777" w:rsidR="00C90FDA" w:rsidRPr="009A6AFB" w:rsidRDefault="00C90FDA" w:rsidP="00941A30">
            <w:pPr>
              <w:widowControl/>
              <w:spacing w:line="300" w:lineRule="exact"/>
              <w:jc w:val="left"/>
              <w:rPr>
                <w:sz w:val="20"/>
              </w:rPr>
            </w:pPr>
          </w:p>
          <w:p w14:paraId="06632EC9" w14:textId="77777777" w:rsidR="00C90FDA" w:rsidRPr="009A6AFB" w:rsidRDefault="00C90FDA" w:rsidP="00941A30">
            <w:pPr>
              <w:widowControl/>
              <w:spacing w:line="300" w:lineRule="exact"/>
              <w:jc w:val="left"/>
              <w:rPr>
                <w:sz w:val="20"/>
              </w:rPr>
            </w:pPr>
          </w:p>
          <w:p w14:paraId="26068C3E" w14:textId="77777777" w:rsidR="00C90FDA" w:rsidRPr="009A6AFB" w:rsidRDefault="00C90FDA" w:rsidP="00941A30">
            <w:pPr>
              <w:widowControl/>
              <w:spacing w:line="300" w:lineRule="exact"/>
              <w:jc w:val="left"/>
              <w:rPr>
                <w:sz w:val="20"/>
              </w:rPr>
            </w:pPr>
          </w:p>
          <w:p w14:paraId="643EFB57" w14:textId="77777777" w:rsidR="00C90FDA" w:rsidRPr="009A6AFB" w:rsidRDefault="00C90FDA" w:rsidP="00941A30">
            <w:pPr>
              <w:widowControl/>
              <w:spacing w:line="300" w:lineRule="exact"/>
              <w:jc w:val="left"/>
              <w:rPr>
                <w:sz w:val="20"/>
              </w:rPr>
            </w:pPr>
          </w:p>
          <w:p w14:paraId="5F3D2A1F" w14:textId="77777777" w:rsidR="00C90FDA" w:rsidRPr="009A6AFB" w:rsidRDefault="00C90FDA" w:rsidP="00941A30">
            <w:pPr>
              <w:widowControl/>
              <w:spacing w:line="300" w:lineRule="exact"/>
              <w:jc w:val="left"/>
              <w:rPr>
                <w:sz w:val="20"/>
              </w:rPr>
            </w:pPr>
          </w:p>
          <w:p w14:paraId="4885C838" w14:textId="77777777" w:rsidR="00C90FDA" w:rsidRPr="009A6AFB" w:rsidRDefault="00C90FDA" w:rsidP="00941A30">
            <w:pPr>
              <w:widowControl/>
              <w:spacing w:line="300" w:lineRule="exact"/>
              <w:jc w:val="left"/>
              <w:rPr>
                <w:sz w:val="20"/>
              </w:rPr>
            </w:pPr>
          </w:p>
          <w:p w14:paraId="4F5EE7D5" w14:textId="77777777" w:rsidR="00C90FDA" w:rsidRDefault="00C90FDA" w:rsidP="00941A30">
            <w:pPr>
              <w:widowControl/>
              <w:spacing w:line="300" w:lineRule="exact"/>
              <w:jc w:val="left"/>
              <w:rPr>
                <w:sz w:val="20"/>
              </w:rPr>
            </w:pPr>
          </w:p>
          <w:p w14:paraId="06F0A7E8" w14:textId="77777777" w:rsidR="00C90FDA" w:rsidRDefault="00C90FDA" w:rsidP="00941A30">
            <w:pPr>
              <w:widowControl/>
              <w:spacing w:line="300" w:lineRule="exact"/>
              <w:jc w:val="left"/>
              <w:rPr>
                <w:sz w:val="20"/>
              </w:rPr>
            </w:pPr>
          </w:p>
          <w:p w14:paraId="5966145F" w14:textId="77777777" w:rsidR="00C90FDA" w:rsidRPr="009A6AFB" w:rsidRDefault="00C90FDA" w:rsidP="00941A30">
            <w:pPr>
              <w:widowControl/>
              <w:spacing w:line="300" w:lineRule="exact"/>
              <w:jc w:val="left"/>
              <w:rPr>
                <w:sz w:val="20"/>
              </w:rPr>
            </w:pPr>
          </w:p>
          <w:p w14:paraId="3C2856FB" w14:textId="77777777" w:rsidR="00C90FDA" w:rsidRPr="009A6AFB" w:rsidRDefault="00C90FDA" w:rsidP="00941A30">
            <w:pPr>
              <w:widowControl/>
              <w:spacing w:line="300" w:lineRule="exact"/>
              <w:jc w:val="left"/>
              <w:rPr>
                <w:sz w:val="20"/>
              </w:rPr>
            </w:pPr>
          </w:p>
        </w:tc>
      </w:tr>
    </w:tbl>
    <w:p w14:paraId="24FD5276" w14:textId="77777777" w:rsidR="00C90FDA" w:rsidRDefault="00C90FDA" w:rsidP="00C90FDA">
      <w:pPr>
        <w:spacing w:line="300" w:lineRule="exact"/>
        <w:rPr>
          <w:sz w:val="20"/>
        </w:rPr>
      </w:pPr>
      <w:r>
        <w:rPr>
          <w:rFonts w:hint="eastAsia"/>
          <w:sz w:val="20"/>
        </w:rPr>
        <w:t>※</w:t>
      </w:r>
      <w:r w:rsidRPr="009A6AFB">
        <w:rPr>
          <w:sz w:val="20"/>
        </w:rPr>
        <w:t xml:space="preserve">　記入欄が足りない場合は、本様式に準じて追加してください。</w:t>
      </w:r>
    </w:p>
    <w:p w14:paraId="2551363C" w14:textId="74FB006F" w:rsidR="00C90FDA" w:rsidRPr="009A6AFB" w:rsidRDefault="00C90FDA" w:rsidP="00C90FDA">
      <w:pPr>
        <w:spacing w:line="300" w:lineRule="exact"/>
        <w:rPr>
          <w:sz w:val="20"/>
        </w:rPr>
      </w:pPr>
      <w:r>
        <w:rPr>
          <w:rFonts w:hint="eastAsia"/>
          <w:sz w:val="20"/>
        </w:rPr>
        <w:t>※　募集要項</w:t>
      </w:r>
      <w:r>
        <w:rPr>
          <w:rFonts w:hint="eastAsia"/>
          <w:sz w:val="20"/>
        </w:rPr>
        <w:t>3.3.2.</w:t>
      </w:r>
      <w:r w:rsidR="009A1FE3">
        <w:rPr>
          <w:rFonts w:hint="eastAsia"/>
          <w:sz w:val="20"/>
        </w:rPr>
        <w:t>（</w:t>
      </w:r>
      <w:r w:rsidR="009A1FE3">
        <w:rPr>
          <w:rFonts w:hint="eastAsia"/>
          <w:sz w:val="20"/>
        </w:rPr>
        <w:t>4</w:t>
      </w:r>
      <w:r w:rsidR="009A1FE3">
        <w:rPr>
          <w:rFonts w:hint="eastAsia"/>
          <w:sz w:val="20"/>
        </w:rPr>
        <w:t>）</w:t>
      </w:r>
      <w:r>
        <w:rPr>
          <w:rFonts w:hint="eastAsia"/>
          <w:sz w:val="20"/>
        </w:rPr>
        <w:t>ウに該当する実績を記入してください。</w:t>
      </w:r>
      <w:r w:rsidRPr="009A6AFB">
        <w:br w:type="page"/>
      </w:r>
    </w:p>
    <w:p w14:paraId="379A6C92" w14:textId="31E131A2" w:rsidR="00C90FDA" w:rsidRPr="009A6AFB" w:rsidRDefault="00C90FDA" w:rsidP="00C90FDA">
      <w:pPr>
        <w:pStyle w:val="a3"/>
        <w:ind w:leftChars="0" w:left="0" w:firstLineChars="0" w:firstLine="0"/>
      </w:pPr>
      <w:r w:rsidRPr="009A6AFB">
        <w:t>（様式</w:t>
      </w:r>
      <w:r w:rsidR="009A1FE3">
        <w:rPr>
          <w:rFonts w:hint="eastAsia"/>
        </w:rPr>
        <w:t>27</w:t>
      </w:r>
      <w:r w:rsidRPr="009A6AFB">
        <w:t>）</w:t>
      </w:r>
    </w:p>
    <w:p w14:paraId="3A43EF89" w14:textId="77777777" w:rsidR="00C90FDA" w:rsidRPr="009A6AFB" w:rsidRDefault="00C90FDA" w:rsidP="00C90FDA">
      <w:pPr>
        <w:widowControl/>
        <w:jc w:val="right"/>
      </w:pPr>
      <w:r w:rsidRPr="009A6AFB">
        <w:t xml:space="preserve">　　年　　月　　日</w:t>
      </w:r>
    </w:p>
    <w:p w14:paraId="5B493415" w14:textId="058DF293" w:rsidR="00C90FDA" w:rsidRDefault="009A2AF5" w:rsidP="00C90FDA">
      <w:pPr>
        <w:widowControl/>
        <w:jc w:val="center"/>
        <w:rPr>
          <w:sz w:val="28"/>
          <w:szCs w:val="28"/>
        </w:rPr>
      </w:pPr>
      <w:r>
        <w:rPr>
          <w:rFonts w:hint="eastAsia"/>
          <w:sz w:val="28"/>
          <w:szCs w:val="28"/>
        </w:rPr>
        <w:t>工事監理</w:t>
      </w:r>
      <w:r w:rsidR="00C90FDA" w:rsidRPr="000A4886">
        <w:rPr>
          <w:rFonts w:hint="eastAsia"/>
          <w:sz w:val="28"/>
          <w:szCs w:val="28"/>
        </w:rPr>
        <w:t>業務責任者の資格</w:t>
      </w:r>
    </w:p>
    <w:p w14:paraId="225FF740"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候補者①）</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6E5D2279" w14:textId="77777777" w:rsidTr="00941A30">
        <w:tc>
          <w:tcPr>
            <w:tcW w:w="2547" w:type="dxa"/>
          </w:tcPr>
          <w:p w14:paraId="569D221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6532F13A" w14:textId="77777777" w:rsidR="00C90FDA" w:rsidRPr="00964521" w:rsidRDefault="00C90FDA" w:rsidP="00941A30">
            <w:pPr>
              <w:widowControl/>
              <w:spacing w:line="300" w:lineRule="exact"/>
              <w:jc w:val="left"/>
              <w:rPr>
                <w:sz w:val="20"/>
              </w:rPr>
            </w:pPr>
          </w:p>
        </w:tc>
      </w:tr>
      <w:tr w:rsidR="00C90FDA" w:rsidRPr="00964521" w14:paraId="2AC2C79D" w14:textId="77777777" w:rsidTr="00941A30">
        <w:tc>
          <w:tcPr>
            <w:tcW w:w="2547" w:type="dxa"/>
          </w:tcPr>
          <w:p w14:paraId="06006516"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5832AA79" w14:textId="77777777" w:rsidR="00C90FDA" w:rsidRPr="00964521" w:rsidRDefault="00C90FDA" w:rsidP="00941A30">
            <w:pPr>
              <w:widowControl/>
              <w:spacing w:line="300" w:lineRule="exact"/>
              <w:jc w:val="left"/>
              <w:rPr>
                <w:sz w:val="20"/>
              </w:rPr>
            </w:pPr>
          </w:p>
        </w:tc>
      </w:tr>
      <w:tr w:rsidR="00C90FDA" w:rsidRPr="00964521" w14:paraId="39AD6525" w14:textId="77777777" w:rsidTr="00941A30">
        <w:tc>
          <w:tcPr>
            <w:tcW w:w="2547" w:type="dxa"/>
          </w:tcPr>
          <w:p w14:paraId="0D709BD8"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34175DB9"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F735B25" w14:textId="77777777" w:rsidR="00C90FDA" w:rsidRPr="00964521" w:rsidRDefault="00C90FDA" w:rsidP="00941A30">
            <w:pPr>
              <w:widowControl/>
              <w:spacing w:line="300" w:lineRule="exact"/>
              <w:jc w:val="left"/>
              <w:rPr>
                <w:sz w:val="20"/>
              </w:rPr>
            </w:pPr>
          </w:p>
        </w:tc>
        <w:tc>
          <w:tcPr>
            <w:tcW w:w="1337" w:type="dxa"/>
          </w:tcPr>
          <w:p w14:paraId="077C8B9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5003B7C2" w14:textId="77777777" w:rsidR="00C90FDA" w:rsidRPr="00964521" w:rsidRDefault="00C90FDA" w:rsidP="00941A30">
            <w:pPr>
              <w:widowControl/>
              <w:spacing w:line="300" w:lineRule="exact"/>
              <w:jc w:val="left"/>
              <w:rPr>
                <w:sz w:val="20"/>
              </w:rPr>
            </w:pPr>
          </w:p>
        </w:tc>
      </w:tr>
      <w:tr w:rsidR="00446B77" w:rsidRPr="00964521" w14:paraId="58AFF799" w14:textId="77777777" w:rsidTr="00941A30">
        <w:tc>
          <w:tcPr>
            <w:tcW w:w="2547" w:type="dxa"/>
          </w:tcPr>
          <w:p w14:paraId="75EF725C"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E031E57"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313C82B5" w14:textId="77777777" w:rsidR="00C90FDA" w:rsidRDefault="00C90FDA" w:rsidP="00C90FDA">
      <w:pPr>
        <w:spacing w:line="300" w:lineRule="exact"/>
        <w:ind w:left="400" w:hangingChars="200" w:hanging="400"/>
        <w:rPr>
          <w:sz w:val="20"/>
        </w:rPr>
      </w:pPr>
    </w:p>
    <w:p w14:paraId="796F2AAC"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候補者②）</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33799550" w14:textId="77777777" w:rsidTr="00941A30">
        <w:tc>
          <w:tcPr>
            <w:tcW w:w="2547" w:type="dxa"/>
          </w:tcPr>
          <w:p w14:paraId="38C50F48"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E80E4D" w14:textId="77777777" w:rsidR="00C90FDA" w:rsidRPr="00964521" w:rsidRDefault="00C90FDA" w:rsidP="00941A30">
            <w:pPr>
              <w:widowControl/>
              <w:spacing w:line="300" w:lineRule="exact"/>
              <w:jc w:val="left"/>
              <w:rPr>
                <w:sz w:val="20"/>
              </w:rPr>
            </w:pPr>
          </w:p>
        </w:tc>
      </w:tr>
      <w:tr w:rsidR="00C90FDA" w:rsidRPr="00964521" w14:paraId="7C1AEADB" w14:textId="77777777" w:rsidTr="00941A30">
        <w:tc>
          <w:tcPr>
            <w:tcW w:w="2547" w:type="dxa"/>
          </w:tcPr>
          <w:p w14:paraId="5A61E2EC"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784B4ECC" w14:textId="77777777" w:rsidR="00C90FDA" w:rsidRPr="00964521" w:rsidRDefault="00C90FDA" w:rsidP="00941A30">
            <w:pPr>
              <w:widowControl/>
              <w:spacing w:line="300" w:lineRule="exact"/>
              <w:jc w:val="left"/>
              <w:rPr>
                <w:sz w:val="20"/>
              </w:rPr>
            </w:pPr>
          </w:p>
        </w:tc>
      </w:tr>
      <w:tr w:rsidR="00C90FDA" w:rsidRPr="00964521" w14:paraId="408D5796" w14:textId="77777777" w:rsidTr="00941A30">
        <w:tc>
          <w:tcPr>
            <w:tcW w:w="2547" w:type="dxa"/>
          </w:tcPr>
          <w:p w14:paraId="2FB0D26A"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2D84F3EA"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608E35D1" w14:textId="77777777" w:rsidR="00C90FDA" w:rsidRPr="00964521" w:rsidRDefault="00C90FDA" w:rsidP="00941A30">
            <w:pPr>
              <w:widowControl/>
              <w:spacing w:line="300" w:lineRule="exact"/>
              <w:jc w:val="left"/>
              <w:rPr>
                <w:sz w:val="20"/>
              </w:rPr>
            </w:pPr>
          </w:p>
        </w:tc>
        <w:tc>
          <w:tcPr>
            <w:tcW w:w="1337" w:type="dxa"/>
          </w:tcPr>
          <w:p w14:paraId="4AB37CA6"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62C1D175" w14:textId="77777777" w:rsidR="00C90FDA" w:rsidRPr="00964521" w:rsidRDefault="00C90FDA" w:rsidP="00941A30">
            <w:pPr>
              <w:widowControl/>
              <w:spacing w:line="300" w:lineRule="exact"/>
              <w:jc w:val="left"/>
              <w:rPr>
                <w:sz w:val="20"/>
              </w:rPr>
            </w:pPr>
          </w:p>
        </w:tc>
      </w:tr>
      <w:tr w:rsidR="00446B77" w:rsidRPr="00964521" w14:paraId="430D5D98" w14:textId="77777777" w:rsidTr="00941A30">
        <w:tc>
          <w:tcPr>
            <w:tcW w:w="2547" w:type="dxa"/>
          </w:tcPr>
          <w:p w14:paraId="402D7E2A"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2C4DE315"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4833C942" w14:textId="77777777" w:rsidR="00C90FDA" w:rsidRDefault="00C90FDA" w:rsidP="00C90FDA">
      <w:pPr>
        <w:spacing w:line="300" w:lineRule="exact"/>
        <w:ind w:left="400" w:hangingChars="200" w:hanging="400"/>
        <w:rPr>
          <w:sz w:val="20"/>
        </w:rPr>
      </w:pPr>
    </w:p>
    <w:p w14:paraId="05BCB8B4" w14:textId="77777777" w:rsidR="00C90FDA" w:rsidRPr="008F317E" w:rsidRDefault="00C90FDA" w:rsidP="00C90FDA">
      <w:pPr>
        <w:widowControl/>
        <w:spacing w:line="300" w:lineRule="exact"/>
        <w:jc w:val="left"/>
        <w:rPr>
          <w:sz w:val="20"/>
        </w:rPr>
      </w:pPr>
      <w:r w:rsidRPr="008F317E">
        <w:rPr>
          <w:rFonts w:hint="eastAsia"/>
          <w:sz w:val="20"/>
        </w:rPr>
        <w:t>（</w:t>
      </w:r>
      <w:r>
        <w:rPr>
          <w:rFonts w:hint="eastAsia"/>
          <w:sz w:val="20"/>
        </w:rPr>
        <w:t>候補者③）</w:t>
      </w:r>
    </w:p>
    <w:tbl>
      <w:tblPr>
        <w:tblStyle w:val="af6"/>
        <w:tblW w:w="0" w:type="auto"/>
        <w:tblLook w:val="04A0" w:firstRow="1" w:lastRow="0" w:firstColumn="1" w:lastColumn="0" w:noHBand="0" w:noVBand="1"/>
      </w:tblPr>
      <w:tblGrid>
        <w:gridCol w:w="2547"/>
        <w:gridCol w:w="1276"/>
        <w:gridCol w:w="2065"/>
        <w:gridCol w:w="1337"/>
        <w:gridCol w:w="2005"/>
      </w:tblGrid>
      <w:tr w:rsidR="00C90FDA" w:rsidRPr="00964521" w14:paraId="0C150650" w14:textId="77777777" w:rsidTr="00941A30">
        <w:tc>
          <w:tcPr>
            <w:tcW w:w="2547" w:type="dxa"/>
          </w:tcPr>
          <w:p w14:paraId="34068F0F" w14:textId="77777777" w:rsidR="00C90FDA" w:rsidRPr="00964521" w:rsidRDefault="00C90FDA" w:rsidP="00941A30">
            <w:pPr>
              <w:widowControl/>
              <w:spacing w:line="300" w:lineRule="exact"/>
              <w:jc w:val="left"/>
              <w:rPr>
                <w:sz w:val="20"/>
              </w:rPr>
            </w:pPr>
            <w:r w:rsidRPr="00964521">
              <w:rPr>
                <w:sz w:val="20"/>
              </w:rPr>
              <w:t>業務に当たる企業名</w:t>
            </w:r>
          </w:p>
        </w:tc>
        <w:tc>
          <w:tcPr>
            <w:tcW w:w="6683" w:type="dxa"/>
            <w:gridSpan w:val="4"/>
          </w:tcPr>
          <w:p w14:paraId="7AAAF8BB" w14:textId="77777777" w:rsidR="00C90FDA" w:rsidRPr="00964521" w:rsidRDefault="00C90FDA" w:rsidP="00941A30">
            <w:pPr>
              <w:widowControl/>
              <w:spacing w:line="300" w:lineRule="exact"/>
              <w:jc w:val="left"/>
              <w:rPr>
                <w:sz w:val="20"/>
              </w:rPr>
            </w:pPr>
          </w:p>
        </w:tc>
      </w:tr>
      <w:tr w:rsidR="00C90FDA" w:rsidRPr="00964521" w14:paraId="6275F3B1" w14:textId="77777777" w:rsidTr="00941A30">
        <w:tc>
          <w:tcPr>
            <w:tcW w:w="2547" w:type="dxa"/>
          </w:tcPr>
          <w:p w14:paraId="1D9FDF97" w14:textId="77777777" w:rsidR="00C90FDA" w:rsidRPr="00964521" w:rsidRDefault="00C90FDA" w:rsidP="00941A30">
            <w:pPr>
              <w:widowControl/>
              <w:spacing w:line="300" w:lineRule="exact"/>
              <w:jc w:val="left"/>
              <w:rPr>
                <w:sz w:val="20"/>
              </w:rPr>
            </w:pPr>
            <w:r>
              <w:rPr>
                <w:rFonts w:hint="eastAsia"/>
                <w:sz w:val="20"/>
              </w:rPr>
              <w:t>技術者名</w:t>
            </w:r>
          </w:p>
        </w:tc>
        <w:tc>
          <w:tcPr>
            <w:tcW w:w="6683" w:type="dxa"/>
            <w:gridSpan w:val="4"/>
          </w:tcPr>
          <w:p w14:paraId="195163FF" w14:textId="77777777" w:rsidR="00C90FDA" w:rsidRPr="00964521" w:rsidRDefault="00C90FDA" w:rsidP="00941A30">
            <w:pPr>
              <w:widowControl/>
              <w:spacing w:line="300" w:lineRule="exact"/>
              <w:jc w:val="left"/>
              <w:rPr>
                <w:sz w:val="20"/>
              </w:rPr>
            </w:pPr>
          </w:p>
        </w:tc>
      </w:tr>
      <w:tr w:rsidR="00C90FDA" w:rsidRPr="00964521" w14:paraId="5C6B9A41" w14:textId="77777777" w:rsidTr="00941A30">
        <w:tc>
          <w:tcPr>
            <w:tcW w:w="2547" w:type="dxa"/>
          </w:tcPr>
          <w:p w14:paraId="6212C722" w14:textId="77777777" w:rsidR="00C90FDA" w:rsidRDefault="00C90FDA" w:rsidP="00941A30">
            <w:pPr>
              <w:widowControl/>
              <w:spacing w:line="300" w:lineRule="exact"/>
              <w:jc w:val="left"/>
              <w:rPr>
                <w:sz w:val="20"/>
              </w:rPr>
            </w:pPr>
            <w:r>
              <w:rPr>
                <w:rFonts w:hint="eastAsia"/>
                <w:sz w:val="20"/>
              </w:rPr>
              <w:t>一級建築士</w:t>
            </w:r>
          </w:p>
        </w:tc>
        <w:tc>
          <w:tcPr>
            <w:tcW w:w="1276" w:type="dxa"/>
          </w:tcPr>
          <w:p w14:paraId="056E4A88" w14:textId="77777777" w:rsidR="00C90FDA" w:rsidRPr="00964521" w:rsidRDefault="00C90FDA" w:rsidP="00941A30">
            <w:pPr>
              <w:widowControl/>
              <w:spacing w:line="300" w:lineRule="exact"/>
              <w:jc w:val="center"/>
              <w:rPr>
                <w:sz w:val="20"/>
              </w:rPr>
            </w:pPr>
            <w:r>
              <w:rPr>
                <w:rFonts w:hint="eastAsia"/>
                <w:sz w:val="20"/>
              </w:rPr>
              <w:t>登録番号</w:t>
            </w:r>
          </w:p>
        </w:tc>
        <w:tc>
          <w:tcPr>
            <w:tcW w:w="2065" w:type="dxa"/>
          </w:tcPr>
          <w:p w14:paraId="732DFB73" w14:textId="77777777" w:rsidR="00C90FDA" w:rsidRPr="00964521" w:rsidRDefault="00C90FDA" w:rsidP="00941A30">
            <w:pPr>
              <w:widowControl/>
              <w:spacing w:line="300" w:lineRule="exact"/>
              <w:jc w:val="left"/>
              <w:rPr>
                <w:sz w:val="20"/>
              </w:rPr>
            </w:pPr>
          </w:p>
        </w:tc>
        <w:tc>
          <w:tcPr>
            <w:tcW w:w="1337" w:type="dxa"/>
          </w:tcPr>
          <w:p w14:paraId="461465E2" w14:textId="77777777" w:rsidR="00C90FDA" w:rsidRPr="00964521" w:rsidRDefault="00C90FDA" w:rsidP="00941A30">
            <w:pPr>
              <w:widowControl/>
              <w:spacing w:line="300" w:lineRule="exact"/>
              <w:jc w:val="center"/>
              <w:rPr>
                <w:sz w:val="20"/>
              </w:rPr>
            </w:pPr>
            <w:r>
              <w:rPr>
                <w:rFonts w:hint="eastAsia"/>
                <w:sz w:val="20"/>
              </w:rPr>
              <w:t>取得年月日</w:t>
            </w:r>
          </w:p>
        </w:tc>
        <w:tc>
          <w:tcPr>
            <w:tcW w:w="2005" w:type="dxa"/>
          </w:tcPr>
          <w:p w14:paraId="179579BA" w14:textId="77777777" w:rsidR="00C90FDA" w:rsidRPr="00964521" w:rsidRDefault="00C90FDA" w:rsidP="00941A30">
            <w:pPr>
              <w:widowControl/>
              <w:spacing w:line="300" w:lineRule="exact"/>
              <w:jc w:val="left"/>
              <w:rPr>
                <w:sz w:val="20"/>
              </w:rPr>
            </w:pPr>
          </w:p>
        </w:tc>
      </w:tr>
      <w:tr w:rsidR="00446B77" w:rsidRPr="00964521" w14:paraId="32477413" w14:textId="77777777" w:rsidTr="00941A30">
        <w:tc>
          <w:tcPr>
            <w:tcW w:w="2547" w:type="dxa"/>
          </w:tcPr>
          <w:p w14:paraId="3EF5E04F" w14:textId="77777777" w:rsidR="00446B77" w:rsidRDefault="00446B77" w:rsidP="00941A30">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79AB0E10" w14:textId="77777777" w:rsidR="00446B77" w:rsidRPr="00964521" w:rsidRDefault="00446B77" w:rsidP="00941A30">
            <w:pPr>
              <w:widowControl/>
              <w:spacing w:line="300" w:lineRule="exact"/>
              <w:ind w:left="200" w:hangingChars="100" w:hanging="200"/>
              <w:jc w:val="left"/>
              <w:rPr>
                <w:sz w:val="20"/>
              </w:rPr>
            </w:pP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220B3A88" w14:textId="77777777" w:rsidR="00C90FDA" w:rsidRDefault="00C90FDA" w:rsidP="00C90FDA">
      <w:pPr>
        <w:spacing w:line="300" w:lineRule="exact"/>
        <w:ind w:left="400" w:hangingChars="200" w:hanging="400"/>
        <w:rPr>
          <w:sz w:val="20"/>
        </w:rPr>
      </w:pPr>
    </w:p>
    <w:p w14:paraId="23D136B2" w14:textId="77777777" w:rsidR="00C90FDA" w:rsidRDefault="00C90FDA" w:rsidP="00C90FDA">
      <w:pPr>
        <w:spacing w:line="300" w:lineRule="exact"/>
        <w:rPr>
          <w:sz w:val="20"/>
        </w:rPr>
      </w:pPr>
      <w:r>
        <w:rPr>
          <w:rFonts w:hint="eastAsia"/>
          <w:sz w:val="20"/>
        </w:rPr>
        <w:t>※</w:t>
      </w:r>
      <w:r w:rsidRPr="009A6AFB">
        <w:rPr>
          <w:sz w:val="20"/>
        </w:rPr>
        <w:t xml:space="preserve">　</w:t>
      </w:r>
      <w:r>
        <w:rPr>
          <w:rFonts w:hint="eastAsia"/>
          <w:sz w:val="20"/>
        </w:rPr>
        <w:t>最大</w:t>
      </w:r>
      <w:r>
        <w:rPr>
          <w:rFonts w:hint="eastAsia"/>
          <w:sz w:val="20"/>
        </w:rPr>
        <w:t>3</w:t>
      </w:r>
      <w:r>
        <w:rPr>
          <w:rFonts w:hint="eastAsia"/>
          <w:sz w:val="20"/>
        </w:rPr>
        <w:t>名記入してください</w:t>
      </w:r>
      <w:r w:rsidRPr="009A6AFB">
        <w:rPr>
          <w:sz w:val="20"/>
        </w:rPr>
        <w:t>。</w:t>
      </w:r>
    </w:p>
    <w:p w14:paraId="7F71F1D0" w14:textId="77777777" w:rsidR="00E954B0" w:rsidRDefault="00E954B0" w:rsidP="00E954B0">
      <w:pPr>
        <w:spacing w:line="300" w:lineRule="exact"/>
        <w:rPr>
          <w:sz w:val="20"/>
        </w:rPr>
      </w:pPr>
      <w:r>
        <w:rPr>
          <w:rFonts w:hint="eastAsia"/>
          <w:sz w:val="20"/>
        </w:rPr>
        <w:t>※</w:t>
      </w:r>
      <w:r w:rsidRPr="009A6AFB">
        <w:rPr>
          <w:sz w:val="20"/>
        </w:rPr>
        <w:t xml:space="preserve">　記入欄が足りない場合は、本様式に準じて追加してください。</w:t>
      </w:r>
    </w:p>
    <w:p w14:paraId="5156A642" w14:textId="4189EBFD" w:rsidR="00E954B0" w:rsidRDefault="00E954B0" w:rsidP="00E954B0">
      <w:pPr>
        <w:spacing w:line="300" w:lineRule="exact"/>
        <w:rPr>
          <w:sz w:val="20"/>
        </w:rPr>
      </w:pPr>
      <w:r>
        <w:rPr>
          <w:rFonts w:hint="eastAsia"/>
          <w:sz w:val="20"/>
        </w:rPr>
        <w:t>※　募集要項</w:t>
      </w:r>
      <w:r>
        <w:rPr>
          <w:rFonts w:hint="eastAsia"/>
          <w:sz w:val="20"/>
        </w:rPr>
        <w:t>3.3.2.</w:t>
      </w:r>
      <w:r>
        <w:rPr>
          <w:rFonts w:hint="eastAsia"/>
          <w:sz w:val="20"/>
        </w:rPr>
        <w:t>（</w:t>
      </w:r>
      <w:r w:rsidR="004811ED">
        <w:rPr>
          <w:rFonts w:hint="eastAsia"/>
          <w:sz w:val="20"/>
        </w:rPr>
        <w:t>4</w:t>
      </w:r>
      <w:r>
        <w:rPr>
          <w:rFonts w:hint="eastAsia"/>
          <w:sz w:val="20"/>
        </w:rPr>
        <w:t>）</w:t>
      </w:r>
      <w:r w:rsidR="004811ED">
        <w:rPr>
          <w:rFonts w:hint="eastAsia"/>
          <w:sz w:val="20"/>
        </w:rPr>
        <w:t>エ</w:t>
      </w:r>
      <w:r>
        <w:rPr>
          <w:rFonts w:hint="eastAsia"/>
          <w:sz w:val="20"/>
        </w:rPr>
        <w:t>に該当する資格を記入してください。</w:t>
      </w:r>
    </w:p>
    <w:p w14:paraId="043508D3" w14:textId="77777777" w:rsidR="00E954B0" w:rsidRPr="00E954B0" w:rsidRDefault="00E954B0" w:rsidP="00E954B0">
      <w:pPr>
        <w:spacing w:line="300" w:lineRule="exact"/>
        <w:rPr>
          <w:sz w:val="20"/>
        </w:rPr>
      </w:pPr>
    </w:p>
    <w:p w14:paraId="01A027C6" w14:textId="77777777" w:rsidR="00E954B0" w:rsidRPr="00E954B0" w:rsidRDefault="00E954B0" w:rsidP="00E954B0">
      <w:pPr>
        <w:spacing w:line="300" w:lineRule="exact"/>
        <w:rPr>
          <w:sz w:val="20"/>
        </w:rPr>
      </w:pPr>
    </w:p>
    <w:p w14:paraId="788B7E10" w14:textId="77777777" w:rsidR="00C90FDA" w:rsidRPr="00E954B0" w:rsidRDefault="00C90FDA" w:rsidP="00C90FDA">
      <w:pPr>
        <w:spacing w:line="300" w:lineRule="exact"/>
        <w:ind w:left="400" w:hangingChars="200" w:hanging="400"/>
        <w:rPr>
          <w:sz w:val="20"/>
        </w:rPr>
      </w:pPr>
    </w:p>
    <w:p w14:paraId="1A70117E" w14:textId="77777777" w:rsidR="00C90FDA" w:rsidRDefault="00C90FDA" w:rsidP="00C90FDA">
      <w:pPr>
        <w:spacing w:line="300" w:lineRule="exact"/>
        <w:ind w:left="400" w:hangingChars="200" w:hanging="400"/>
        <w:rPr>
          <w:sz w:val="20"/>
        </w:rPr>
      </w:pPr>
    </w:p>
    <w:p w14:paraId="585BD4FB" w14:textId="77777777" w:rsidR="00C90FDA" w:rsidRDefault="00C90FDA" w:rsidP="00C90FDA">
      <w:pPr>
        <w:spacing w:line="300" w:lineRule="exact"/>
        <w:ind w:left="400" w:hangingChars="200" w:hanging="400"/>
        <w:rPr>
          <w:sz w:val="20"/>
        </w:rPr>
      </w:pPr>
      <w:r>
        <w:rPr>
          <w:sz w:val="20"/>
        </w:rPr>
        <w:br w:type="page"/>
      </w:r>
    </w:p>
    <w:p w14:paraId="18468B7C" w14:textId="1891C3F4" w:rsidR="00110A46" w:rsidRPr="009A6AFB" w:rsidRDefault="00110A46" w:rsidP="00110A46">
      <w:pPr>
        <w:pStyle w:val="a3"/>
        <w:ind w:leftChars="0" w:left="0" w:firstLineChars="0" w:firstLine="0"/>
      </w:pPr>
      <w:r w:rsidRPr="009A6AFB">
        <w:t>（様式</w:t>
      </w:r>
      <w:r w:rsidR="0062472B">
        <w:rPr>
          <w:rFonts w:hint="eastAsia"/>
        </w:rPr>
        <w:t>2</w:t>
      </w:r>
      <w:r w:rsidR="004811ED">
        <w:rPr>
          <w:rFonts w:hint="eastAsia"/>
        </w:rPr>
        <w:t>8</w:t>
      </w:r>
      <w:r w:rsidRPr="009A6AFB">
        <w:t>）</w:t>
      </w:r>
    </w:p>
    <w:p w14:paraId="6561E5A4" w14:textId="08D766F1" w:rsidR="00110A46" w:rsidRPr="009A6AFB" w:rsidRDefault="00110A46" w:rsidP="00110A46">
      <w:pPr>
        <w:widowControl/>
        <w:jc w:val="right"/>
      </w:pPr>
      <w:r w:rsidRPr="009A6AFB">
        <w:t xml:space="preserve">　　年　　月　　日</w:t>
      </w:r>
    </w:p>
    <w:p w14:paraId="77B3BD5C" w14:textId="67B2AD0F" w:rsidR="00110A46" w:rsidRPr="009A6AFB" w:rsidRDefault="000842C4" w:rsidP="00110A46">
      <w:pPr>
        <w:widowControl/>
        <w:jc w:val="center"/>
        <w:rPr>
          <w:sz w:val="28"/>
          <w:szCs w:val="28"/>
        </w:rPr>
      </w:pPr>
      <w:r w:rsidRPr="009A6AFB">
        <w:rPr>
          <w:sz w:val="28"/>
          <w:szCs w:val="28"/>
        </w:rPr>
        <w:t>維持管理</w:t>
      </w:r>
      <w:r w:rsidR="004811ED">
        <w:rPr>
          <w:rFonts w:hint="eastAsia"/>
          <w:sz w:val="28"/>
          <w:szCs w:val="28"/>
        </w:rPr>
        <w:t>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15597391"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69F64B39" w:rsidR="00110A46" w:rsidRPr="009A6AFB" w:rsidRDefault="00555C59" w:rsidP="00277F0E">
            <w:pPr>
              <w:widowControl/>
              <w:spacing w:line="300" w:lineRule="exact"/>
              <w:jc w:val="left"/>
              <w:rPr>
                <w:sz w:val="20"/>
              </w:rPr>
            </w:pPr>
            <w:r>
              <w:rPr>
                <w:rFonts w:hint="eastAsia"/>
                <w:sz w:val="20"/>
              </w:rPr>
              <w:t>契約</w:t>
            </w:r>
            <w:r w:rsidR="00110A46" w:rsidRPr="009A6AFB">
              <w:rPr>
                <w:sz w:val="20"/>
              </w:rPr>
              <w:t>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Default="007626AC" w:rsidP="00277F0E">
            <w:pPr>
              <w:widowControl/>
              <w:spacing w:line="300" w:lineRule="exact"/>
              <w:jc w:val="left"/>
              <w:rPr>
                <w:sz w:val="20"/>
              </w:rPr>
            </w:pPr>
          </w:p>
          <w:p w14:paraId="51293C42" w14:textId="77777777" w:rsidR="00555C59" w:rsidRDefault="00555C59" w:rsidP="00277F0E">
            <w:pPr>
              <w:widowControl/>
              <w:spacing w:line="300" w:lineRule="exact"/>
              <w:jc w:val="left"/>
              <w:rPr>
                <w:sz w:val="20"/>
              </w:rPr>
            </w:pPr>
          </w:p>
          <w:p w14:paraId="44A6E061" w14:textId="77777777" w:rsidR="00555C59" w:rsidRDefault="00555C59" w:rsidP="00277F0E">
            <w:pPr>
              <w:widowControl/>
              <w:spacing w:line="300" w:lineRule="exact"/>
              <w:jc w:val="left"/>
              <w:rPr>
                <w:sz w:val="20"/>
              </w:rPr>
            </w:pPr>
          </w:p>
          <w:p w14:paraId="3CB0A3BE" w14:textId="77777777" w:rsidR="00555C59" w:rsidRDefault="00555C59" w:rsidP="00277F0E">
            <w:pPr>
              <w:widowControl/>
              <w:spacing w:line="300" w:lineRule="exact"/>
              <w:jc w:val="left"/>
              <w:rPr>
                <w:sz w:val="20"/>
              </w:rPr>
            </w:pPr>
          </w:p>
          <w:p w14:paraId="47DF4F65" w14:textId="77777777" w:rsidR="00555C59" w:rsidRPr="009A6AFB" w:rsidRDefault="00555C59"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F5B4EB" w14:textId="1B19D428" w:rsidR="00555C59" w:rsidRDefault="00555C59" w:rsidP="00110A46">
      <w:pPr>
        <w:spacing w:line="300" w:lineRule="exact"/>
        <w:rPr>
          <w:sz w:val="20"/>
        </w:rPr>
      </w:pPr>
      <w:r>
        <w:rPr>
          <w:rFonts w:hint="eastAsia"/>
          <w:sz w:val="20"/>
        </w:rPr>
        <w:t>※</w:t>
      </w:r>
      <w:r w:rsidR="00110A46" w:rsidRPr="009A6AFB">
        <w:rPr>
          <w:sz w:val="20"/>
        </w:rPr>
        <w:t xml:space="preserve">　記入欄が足りない場合は、本様式に準じて追加してください。</w:t>
      </w:r>
    </w:p>
    <w:p w14:paraId="74C6E886" w14:textId="1788E512" w:rsidR="00555C59" w:rsidRPr="009A6AFB" w:rsidRDefault="00555C59" w:rsidP="00555C59">
      <w:pPr>
        <w:spacing w:line="300" w:lineRule="exact"/>
        <w:rPr>
          <w:sz w:val="20"/>
        </w:rPr>
      </w:pPr>
      <w:r>
        <w:rPr>
          <w:rFonts w:hint="eastAsia"/>
          <w:sz w:val="20"/>
        </w:rPr>
        <w:t>※　募集要項</w:t>
      </w:r>
      <w:r>
        <w:rPr>
          <w:rFonts w:hint="eastAsia"/>
          <w:sz w:val="20"/>
        </w:rPr>
        <w:t>3.3.2.</w:t>
      </w:r>
      <w:r>
        <w:rPr>
          <w:rFonts w:hint="eastAsia"/>
          <w:sz w:val="20"/>
        </w:rPr>
        <w:t>（</w:t>
      </w:r>
      <w:r>
        <w:rPr>
          <w:rFonts w:hint="eastAsia"/>
          <w:sz w:val="20"/>
        </w:rPr>
        <w:t>5</w:t>
      </w:r>
      <w:r>
        <w:rPr>
          <w:rFonts w:hint="eastAsia"/>
          <w:sz w:val="20"/>
        </w:rPr>
        <w:t>）アに該当する実績を記入してください。</w:t>
      </w:r>
      <w:r w:rsidRPr="009A6AFB">
        <w:br w:type="page"/>
      </w:r>
    </w:p>
    <w:p w14:paraId="4899D26C" w14:textId="41D53607" w:rsidR="00110A46" w:rsidRPr="009A6AFB" w:rsidRDefault="00110A46" w:rsidP="00110A46">
      <w:pPr>
        <w:pStyle w:val="a3"/>
        <w:ind w:leftChars="0" w:left="0" w:firstLineChars="0" w:firstLine="0"/>
      </w:pPr>
      <w:r w:rsidRPr="009A6AFB">
        <w:t>（様式</w:t>
      </w:r>
      <w:r w:rsidR="0062472B">
        <w:rPr>
          <w:rFonts w:hint="eastAsia"/>
        </w:rPr>
        <w:t>2</w:t>
      </w:r>
      <w:r w:rsidR="00555C59">
        <w:rPr>
          <w:rFonts w:hint="eastAsia"/>
        </w:rPr>
        <w:t>9</w:t>
      </w:r>
      <w:r w:rsidRPr="009A6AFB">
        <w:t>）</w:t>
      </w:r>
    </w:p>
    <w:p w14:paraId="502A5BFD" w14:textId="4A94E5B2" w:rsidR="00110A46" w:rsidRPr="009A6AFB" w:rsidRDefault="00110A46" w:rsidP="00110A46">
      <w:pPr>
        <w:widowControl/>
        <w:jc w:val="right"/>
      </w:pPr>
      <w:r w:rsidRPr="009A6AFB">
        <w:t xml:space="preserve">　　年　　月　　日</w:t>
      </w:r>
    </w:p>
    <w:p w14:paraId="0417E230" w14:textId="607D5A34" w:rsidR="00110A46" w:rsidRPr="009A6AFB" w:rsidRDefault="000709F7" w:rsidP="00110A46">
      <w:pPr>
        <w:widowControl/>
        <w:jc w:val="center"/>
        <w:rPr>
          <w:sz w:val="28"/>
          <w:szCs w:val="28"/>
        </w:rPr>
      </w:pPr>
      <w:r w:rsidRPr="009A6AFB">
        <w:rPr>
          <w:sz w:val="28"/>
          <w:szCs w:val="28"/>
        </w:rPr>
        <w:t>運営</w:t>
      </w:r>
      <w:r w:rsidR="00555C59">
        <w:rPr>
          <w:rFonts w:hint="eastAsia"/>
          <w:sz w:val="28"/>
          <w:szCs w:val="28"/>
        </w:rPr>
        <w:t>企業</w:t>
      </w:r>
      <w:r w:rsidR="00F24674">
        <w:rPr>
          <w:rFonts w:hint="eastAsia"/>
          <w:sz w:val="28"/>
          <w:szCs w:val="28"/>
        </w:rPr>
        <w:t>（代表企業）</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19C2DAE6" w:rsidR="00110A46" w:rsidRPr="009A6AFB" w:rsidRDefault="00110A46" w:rsidP="00277F0E">
            <w:pPr>
              <w:widowControl/>
              <w:spacing w:line="300" w:lineRule="exact"/>
              <w:jc w:val="left"/>
              <w:rPr>
                <w:sz w:val="20"/>
              </w:rPr>
            </w:pPr>
            <w:r w:rsidRPr="009A6AFB">
              <w:rPr>
                <w:sz w:val="20"/>
              </w:rPr>
              <w:t>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C64BB1" w:rsidRPr="009A6AFB" w14:paraId="07A5A424" w14:textId="77777777" w:rsidTr="00277F0E">
        <w:trPr>
          <w:cantSplit/>
          <w:trHeight w:val="70"/>
        </w:trPr>
        <w:tc>
          <w:tcPr>
            <w:tcW w:w="582" w:type="dxa"/>
            <w:vMerge/>
            <w:textDirection w:val="tbRlV"/>
          </w:tcPr>
          <w:p w14:paraId="729C544E" w14:textId="77777777" w:rsidR="00C64BB1" w:rsidRPr="009A6AFB" w:rsidRDefault="00C64BB1" w:rsidP="00C64BB1">
            <w:pPr>
              <w:widowControl/>
              <w:spacing w:line="300" w:lineRule="exact"/>
              <w:ind w:left="113" w:right="113"/>
              <w:jc w:val="center"/>
              <w:rPr>
                <w:sz w:val="20"/>
              </w:rPr>
            </w:pPr>
          </w:p>
        </w:tc>
        <w:tc>
          <w:tcPr>
            <w:tcW w:w="1965" w:type="dxa"/>
          </w:tcPr>
          <w:p w14:paraId="725B2E64" w14:textId="0789C18D" w:rsidR="00C64BB1" w:rsidRPr="009A6AFB" w:rsidRDefault="00C64BB1" w:rsidP="00C64BB1">
            <w:pPr>
              <w:widowControl/>
              <w:spacing w:line="300" w:lineRule="exact"/>
              <w:jc w:val="left"/>
              <w:rPr>
                <w:sz w:val="20"/>
              </w:rPr>
            </w:pPr>
            <w:r>
              <w:rPr>
                <w:rFonts w:hint="eastAsia"/>
                <w:sz w:val="20"/>
              </w:rPr>
              <w:t>契約</w:t>
            </w:r>
            <w:r w:rsidRPr="009A6AFB">
              <w:rPr>
                <w:sz w:val="20"/>
              </w:rPr>
              <w:t>期間</w:t>
            </w:r>
          </w:p>
        </w:tc>
        <w:tc>
          <w:tcPr>
            <w:tcW w:w="6683" w:type="dxa"/>
          </w:tcPr>
          <w:p w14:paraId="2F0FAE7C" w14:textId="77777777" w:rsidR="00C64BB1" w:rsidRPr="009A6AFB" w:rsidRDefault="00C64BB1" w:rsidP="00C64BB1">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Default="005302E7" w:rsidP="00277F0E">
            <w:pPr>
              <w:widowControl/>
              <w:spacing w:line="300" w:lineRule="exact"/>
              <w:jc w:val="left"/>
              <w:rPr>
                <w:sz w:val="20"/>
              </w:rPr>
            </w:pPr>
          </w:p>
          <w:p w14:paraId="763D2BDD" w14:textId="77777777" w:rsidR="008C739F" w:rsidRPr="009A6AFB" w:rsidRDefault="008C739F"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52B4CA1F" w14:textId="77777777" w:rsidR="00555C59"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p>
    <w:p w14:paraId="3AE15B46" w14:textId="3C0AAE4F" w:rsidR="00110A46" w:rsidRPr="009A6AFB" w:rsidRDefault="00555C59" w:rsidP="00110A46">
      <w:pPr>
        <w:spacing w:line="300" w:lineRule="exact"/>
        <w:rPr>
          <w:sz w:val="20"/>
        </w:rPr>
      </w:pPr>
      <w:r>
        <w:rPr>
          <w:rFonts w:hint="eastAsia"/>
          <w:sz w:val="20"/>
        </w:rPr>
        <w:t>※　募集要項</w:t>
      </w:r>
      <w:r>
        <w:rPr>
          <w:rFonts w:hint="eastAsia"/>
          <w:sz w:val="20"/>
        </w:rPr>
        <w:t>3.3.2.</w:t>
      </w:r>
      <w:r>
        <w:rPr>
          <w:rFonts w:hint="eastAsia"/>
          <w:sz w:val="20"/>
        </w:rPr>
        <w:t>（</w:t>
      </w:r>
      <w:r w:rsidR="00C64BB1">
        <w:rPr>
          <w:rFonts w:hint="eastAsia"/>
          <w:sz w:val="20"/>
        </w:rPr>
        <w:t>6</w:t>
      </w:r>
      <w:r>
        <w:rPr>
          <w:rFonts w:hint="eastAsia"/>
          <w:sz w:val="20"/>
        </w:rPr>
        <w:t>）</w:t>
      </w:r>
      <w:r w:rsidR="008C739F">
        <w:rPr>
          <w:rFonts w:hint="eastAsia"/>
          <w:sz w:val="20"/>
        </w:rPr>
        <w:t>イ</w:t>
      </w:r>
      <w:r>
        <w:rPr>
          <w:rFonts w:hint="eastAsia"/>
          <w:sz w:val="20"/>
        </w:rPr>
        <w:t>に該当する実績を記入してください。</w:t>
      </w:r>
      <w:r w:rsidR="00110A46" w:rsidRPr="009A6AFB">
        <w:br w:type="page"/>
      </w:r>
    </w:p>
    <w:p w14:paraId="6CB528A2" w14:textId="00FCE7DA" w:rsidR="00C76216" w:rsidRPr="009A6AFB" w:rsidRDefault="00C76216" w:rsidP="00C76216">
      <w:pPr>
        <w:pStyle w:val="a3"/>
        <w:ind w:leftChars="0" w:left="0" w:firstLineChars="0" w:firstLine="0"/>
      </w:pPr>
      <w:r w:rsidRPr="009A6AFB">
        <w:t>（様式</w:t>
      </w:r>
      <w:r w:rsidR="008C739F">
        <w:rPr>
          <w:rFonts w:hint="eastAsia"/>
        </w:rPr>
        <w:t>30</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6D21CFDE" w:rsidR="001C1FD5" w:rsidRPr="009A6AFB" w:rsidRDefault="001C1FD5" w:rsidP="001C1FD5">
      <w:pPr>
        <w:widowControl/>
        <w:jc w:val="center"/>
        <w:rPr>
          <w:sz w:val="28"/>
          <w:szCs w:val="28"/>
        </w:rPr>
      </w:pPr>
      <w:r w:rsidRPr="009A6AFB">
        <w:rPr>
          <w:sz w:val="28"/>
          <w:szCs w:val="28"/>
        </w:rPr>
        <w:t>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5F822298" w14:textId="19FC5445" w:rsidR="00A677BE" w:rsidRPr="009A6AFB" w:rsidRDefault="00A677BE" w:rsidP="00A677BE">
      <w:pPr>
        <w:widowControl/>
        <w:jc w:val="left"/>
      </w:pPr>
      <w:r>
        <w:rPr>
          <w:rFonts w:hint="eastAsia"/>
        </w:rPr>
        <w:t xml:space="preserve">丸亀市長　</w:t>
      </w:r>
      <w:r w:rsidR="00AD2882">
        <w:rPr>
          <w:rFonts w:hint="eastAsia"/>
        </w:rPr>
        <w:t>宛</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4D43F71C" w:rsidR="001C1FD5" w:rsidRPr="009A6AFB" w:rsidRDefault="001C1FD5" w:rsidP="001C1FD5">
      <w:pPr>
        <w:widowControl/>
        <w:tabs>
          <w:tab w:val="left" w:pos="5245"/>
          <w:tab w:val="left" w:pos="5529"/>
          <w:tab w:val="left" w:pos="8505"/>
        </w:tabs>
        <w:jc w:val="left"/>
      </w:pPr>
      <w:r w:rsidRPr="009A6AFB">
        <w:tab/>
      </w:r>
      <w:r w:rsidRPr="009A6AFB">
        <w:t>［　　　　　　］グループの代表</w:t>
      </w:r>
      <w:r w:rsidR="00A677BE">
        <w:rPr>
          <w:rFonts w:hint="eastAsia"/>
        </w:rPr>
        <w:t>企業</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72E5F8CE" w:rsidR="001C1FD5" w:rsidRPr="009A6AFB" w:rsidRDefault="001C1FD5" w:rsidP="001C1FD5">
      <w:pPr>
        <w:widowControl/>
        <w:ind w:firstLineChars="100" w:firstLine="210"/>
        <w:jc w:val="left"/>
      </w:pPr>
      <w:r w:rsidRPr="009A6AFB">
        <w:t>「</w:t>
      </w:r>
      <w:r w:rsidR="00A677BE" w:rsidRPr="00117D38">
        <w:rPr>
          <w:rFonts w:hint="eastAsia"/>
        </w:rPr>
        <w:t>丸亀市新第二学校給食センター整備運営事業</w:t>
      </w:r>
      <w:r w:rsidRPr="009A6AFB">
        <w:t>」における参加資格がないと判断された理由について、説明を求めます。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26A01368" w:rsidR="00C76216" w:rsidRPr="009A6AFB" w:rsidRDefault="00C76216" w:rsidP="00C76216">
      <w:pPr>
        <w:pStyle w:val="a3"/>
        <w:ind w:leftChars="0" w:left="0" w:firstLineChars="0" w:firstLine="0"/>
      </w:pPr>
      <w:r w:rsidRPr="009A6AFB">
        <w:t>（様式</w:t>
      </w:r>
      <w:r w:rsidR="00A677BE">
        <w:rPr>
          <w:rFonts w:hint="eastAsia"/>
        </w:rPr>
        <w:t>31</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58D763E5" w:rsidR="00853B34" w:rsidRPr="009A6AFB" w:rsidRDefault="005738D8" w:rsidP="00853B34">
      <w:pPr>
        <w:widowControl/>
        <w:jc w:val="center"/>
        <w:rPr>
          <w:sz w:val="28"/>
          <w:szCs w:val="28"/>
        </w:rPr>
      </w:pPr>
      <w:r w:rsidRPr="009A6AFB">
        <w:rPr>
          <w:sz w:val="28"/>
          <w:szCs w:val="28"/>
        </w:rPr>
        <w:t>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2BD730E2" w14:textId="0039ADF1" w:rsidR="00F80B59" w:rsidRPr="005221A3" w:rsidRDefault="00F80B59" w:rsidP="00F80B59">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2879E7E8" w:rsidR="00853B34" w:rsidRPr="009A6AFB" w:rsidRDefault="00853B34" w:rsidP="00853B34">
      <w:pPr>
        <w:widowControl/>
        <w:tabs>
          <w:tab w:val="left" w:pos="5245"/>
          <w:tab w:val="left" w:pos="5529"/>
          <w:tab w:val="left" w:pos="8505"/>
        </w:tabs>
        <w:jc w:val="left"/>
      </w:pPr>
      <w:r w:rsidRPr="009A6AFB">
        <w:tab/>
      </w:r>
      <w:r w:rsidRPr="009A6AFB">
        <w:t>［　　　　　　］グループの代表</w:t>
      </w:r>
      <w:r w:rsidR="002C5766">
        <w:rPr>
          <w:rFonts w:hint="eastAsia"/>
        </w:rPr>
        <w:t>企業</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0F366734" w:rsidR="004648CE" w:rsidRPr="009A6AFB" w:rsidRDefault="00A677BE" w:rsidP="004648CE">
      <w:pPr>
        <w:widowControl/>
        <w:ind w:firstLineChars="100" w:firstLine="210"/>
        <w:jc w:val="left"/>
      </w:pPr>
      <w:r>
        <w:rPr>
          <w:rFonts w:hint="eastAsia"/>
        </w:rPr>
        <w:t>令和</w:t>
      </w:r>
      <w:r>
        <w:rPr>
          <w:rFonts w:hint="eastAsia"/>
        </w:rPr>
        <w:t>7</w:t>
      </w:r>
      <w:r>
        <w:rPr>
          <w:rFonts w:hint="eastAsia"/>
        </w:rPr>
        <w:t>年</w:t>
      </w:r>
      <w:r w:rsidR="00595C6F">
        <w:rPr>
          <w:rFonts w:hint="eastAsia"/>
        </w:rPr>
        <w:t>5</w:t>
      </w:r>
      <w:r w:rsidRPr="009A6AFB">
        <w:t>月</w:t>
      </w:r>
      <w:r w:rsidR="002266DA">
        <w:rPr>
          <w:rFonts w:hint="eastAsia"/>
        </w:rPr>
        <w:t>2</w:t>
      </w:r>
      <w:r w:rsidRPr="009A6AFB">
        <w:t>日</w:t>
      </w:r>
      <w:r>
        <w:rPr>
          <w:rFonts w:hint="eastAsia"/>
        </w:rPr>
        <w:t>に公表された</w:t>
      </w:r>
      <w:r w:rsidRPr="009A6AFB">
        <w:t>「</w:t>
      </w:r>
      <w:r w:rsidRPr="00117D38">
        <w:rPr>
          <w:rFonts w:hint="eastAsia"/>
        </w:rPr>
        <w:t>丸亀市新第二学校給食センター整備運営事業</w:t>
      </w:r>
      <w:r w:rsidRPr="009A6AFB">
        <w:t>」</w:t>
      </w:r>
      <w:r w:rsidR="00020BEF" w:rsidRPr="009A6AFB">
        <w:t>に係る</w:t>
      </w:r>
      <w:r>
        <w:rPr>
          <w:rFonts w:hint="eastAsia"/>
        </w:rPr>
        <w:t>公募型プロポーザル</w:t>
      </w:r>
      <w:r w:rsidR="004648CE" w:rsidRPr="009A6AFB">
        <w:t>について、参加資格申請書類を提出しましたが、構成員を変更したいため、参加グループの構成員変更届を提出します。</w:t>
      </w:r>
    </w:p>
    <w:p w14:paraId="30497E12" w14:textId="64E81D42" w:rsidR="004648CE" w:rsidRPr="009A6AFB" w:rsidRDefault="004648CE" w:rsidP="004648CE">
      <w:pPr>
        <w:widowControl/>
        <w:ind w:firstLineChars="100" w:firstLine="210"/>
        <w:jc w:val="left"/>
      </w:pPr>
      <w:r w:rsidRPr="009A6AFB">
        <w:t>なお、</w:t>
      </w:r>
      <w:r w:rsidR="00A677BE">
        <w:rPr>
          <w:rFonts w:hint="eastAsia"/>
        </w:rPr>
        <w:t>募集要項</w:t>
      </w:r>
      <w:r w:rsidRPr="009A6AFB">
        <w:t>に定められた参加資格要件等を満たしていること、及び本届の添付書類等の記載事項について事実と相違ないことを誓約します。</w:t>
      </w:r>
    </w:p>
    <w:p w14:paraId="1FF7CC98" w14:textId="77777777" w:rsidR="00853B34" w:rsidRPr="00A677BE"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1DBAF6D0" w:rsidR="008A2F66" w:rsidRPr="009A6AFB" w:rsidRDefault="009E0136" w:rsidP="009E0136">
            <w:pPr>
              <w:widowControl/>
              <w:tabs>
                <w:tab w:val="left" w:pos="3998"/>
                <w:tab w:val="left" w:pos="8505"/>
              </w:tabs>
              <w:jc w:val="left"/>
            </w:pPr>
            <w:r w:rsidRPr="009A6AFB">
              <w:t>代表者職氏名</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6A304FE2" w:rsidR="009E0136" w:rsidRPr="009A6AFB" w:rsidRDefault="009E0136" w:rsidP="00792040">
            <w:pPr>
              <w:widowControl/>
              <w:tabs>
                <w:tab w:val="left" w:pos="3998"/>
                <w:tab w:val="left" w:pos="8505"/>
              </w:tabs>
              <w:jc w:val="left"/>
            </w:pPr>
            <w:r w:rsidRPr="009A6AFB">
              <w:t>代表者職氏名</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6A1075FD" w:rsidR="00C76216" w:rsidRPr="009A6AFB" w:rsidRDefault="00C76216" w:rsidP="00C76216">
      <w:pPr>
        <w:pStyle w:val="a3"/>
        <w:ind w:leftChars="0" w:left="0" w:firstLineChars="0" w:firstLine="0"/>
      </w:pPr>
      <w:r w:rsidRPr="009A6AFB">
        <w:t>（様式</w:t>
      </w:r>
      <w:r w:rsidR="00A677BE">
        <w:rPr>
          <w:rFonts w:hint="eastAsia"/>
        </w:rPr>
        <w:t>32</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3865B37" w:rsidR="001D235D" w:rsidRPr="009A6AFB" w:rsidRDefault="001D235D" w:rsidP="001D235D">
      <w:pPr>
        <w:widowControl/>
        <w:jc w:val="center"/>
        <w:rPr>
          <w:sz w:val="28"/>
          <w:szCs w:val="28"/>
        </w:rPr>
      </w:pPr>
      <w:r w:rsidRPr="009A6AFB">
        <w:rPr>
          <w:sz w:val="28"/>
          <w:szCs w:val="28"/>
        </w:rPr>
        <w:t>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0D2C5DC" w14:textId="3521EFA9" w:rsidR="00A677BE" w:rsidRPr="005221A3" w:rsidRDefault="00A677BE" w:rsidP="00A677BE">
      <w:pPr>
        <w:spacing w:line="264" w:lineRule="auto"/>
        <w:ind w:leftChars="100" w:left="210"/>
        <w:rPr>
          <w:spacing w:val="3"/>
        </w:rPr>
      </w:pPr>
      <w:r>
        <w:rPr>
          <w:rFonts w:hint="eastAsia"/>
          <w:spacing w:val="3"/>
        </w:rPr>
        <w:t>丸亀</w:t>
      </w:r>
      <w:r w:rsidRPr="005221A3">
        <w:rPr>
          <w:spacing w:val="3"/>
        </w:rPr>
        <w:t xml:space="preserve">市長　</w:t>
      </w:r>
      <w:r w:rsidR="00AD2882">
        <w:rPr>
          <w:rFonts w:hint="eastAsia"/>
          <w:spacing w:val="3"/>
        </w:rPr>
        <w:t>宛</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1013D070" w:rsidR="001D235D" w:rsidRPr="009A6AFB" w:rsidRDefault="001D235D" w:rsidP="001D235D">
      <w:pPr>
        <w:widowControl/>
        <w:tabs>
          <w:tab w:val="left" w:pos="5245"/>
          <w:tab w:val="left" w:pos="5529"/>
          <w:tab w:val="left" w:pos="8505"/>
        </w:tabs>
        <w:jc w:val="left"/>
      </w:pPr>
      <w:r w:rsidRPr="009A6AFB">
        <w:tab/>
      </w:r>
      <w:r w:rsidRPr="009A6AFB">
        <w:t>［　　　　　　］グループの代表</w:t>
      </w:r>
      <w:r w:rsidR="00A677BE">
        <w:rPr>
          <w:rFonts w:hint="eastAsia"/>
        </w:rPr>
        <w:t>企業</w:t>
      </w:r>
    </w:p>
    <w:p w14:paraId="6EAA63DE" w14:textId="3188E80B"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0BDFB58B" w:rsidR="00506AD3" w:rsidRPr="009A6AFB" w:rsidRDefault="00506AD3" w:rsidP="001D235D">
      <w:pPr>
        <w:widowControl/>
        <w:ind w:firstLineChars="100" w:firstLine="210"/>
        <w:jc w:val="left"/>
      </w:pPr>
      <w:r w:rsidRPr="009A6AFB">
        <w:t>「</w:t>
      </w:r>
      <w:r w:rsidR="00A677BE" w:rsidRPr="00117D38">
        <w:rPr>
          <w:rFonts w:hint="eastAsia"/>
        </w:rPr>
        <w:t>丸亀市新第二学校給食センター整備運営事業</w:t>
      </w:r>
      <w:r w:rsidRPr="009A6AFB">
        <w:t>」に係る参加資格</w:t>
      </w:r>
      <w:r w:rsidR="00D64F3D" w:rsidRPr="009A6AFB">
        <w:t>審査</w:t>
      </w:r>
      <w:r w:rsidRPr="009A6AFB">
        <w:t>書類を提出しましたが、都合により</w:t>
      </w:r>
      <w:r w:rsidR="00A677BE">
        <w:rPr>
          <w:rFonts w:hint="eastAsia"/>
        </w:rPr>
        <w:t>提案書提出を</w:t>
      </w:r>
      <w:r w:rsidRPr="009A6AFB">
        <w:t>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61182987" w14:textId="3A964A1F"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00150D8E">
        <w:rPr>
          <w:rFonts w:hint="eastAsia"/>
        </w:rPr>
        <w:t>33</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7CC169FF" w:rsidR="00D131CB" w:rsidRPr="005221A3" w:rsidRDefault="00D131CB" w:rsidP="00D131CB">
      <w:pPr>
        <w:widowControl/>
        <w:jc w:val="left"/>
      </w:pPr>
      <w:r w:rsidRPr="005221A3">
        <w:rPr>
          <w:rFonts w:hint="eastAsia"/>
        </w:rPr>
        <w:t xml:space="preserve">（宛先）　</w:t>
      </w:r>
      <w:r w:rsidR="00DA37CF">
        <w:rPr>
          <w:rFonts w:hint="eastAsia"/>
        </w:rPr>
        <w:t>丸亀</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24ADFAF5" w:rsidR="00D131CB" w:rsidRPr="005221A3" w:rsidRDefault="00D131CB" w:rsidP="00D131CB">
      <w:pPr>
        <w:widowControl/>
        <w:ind w:firstLineChars="100" w:firstLine="210"/>
        <w:jc w:val="left"/>
      </w:pPr>
      <w:r w:rsidRPr="005221A3">
        <w:rPr>
          <w:rFonts w:hint="eastAsia"/>
        </w:rPr>
        <w:t>「</w:t>
      </w:r>
      <w:r w:rsidR="009C3E3B">
        <w:rPr>
          <w:rFonts w:hint="eastAsia"/>
        </w:rPr>
        <w:t>丸亀市新第二</w:t>
      </w:r>
      <w:r w:rsidRPr="005221A3">
        <w:rPr>
          <w:rFonts w:hint="eastAsia"/>
        </w:rPr>
        <w:t>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3EBB9D43"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00D1026B">
        <w:rPr>
          <w:rFonts w:ascii="ＭＳ 明朝" w:hAnsi="ＭＳ 明朝" w:hint="eastAsia"/>
        </w:rPr>
        <w:t>34</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2C9F367A" w:rsidR="00D131CB" w:rsidRPr="005221A3" w:rsidRDefault="00D131CB" w:rsidP="00D131CB">
      <w:pPr>
        <w:widowControl/>
        <w:jc w:val="left"/>
      </w:pPr>
      <w:r w:rsidRPr="005221A3">
        <w:rPr>
          <w:rFonts w:hint="eastAsia"/>
        </w:rPr>
        <w:t xml:space="preserve">（宛先）　</w:t>
      </w:r>
      <w:r w:rsidR="00D1026B">
        <w:rPr>
          <w:rFonts w:hint="eastAsia"/>
        </w:rPr>
        <w:t>丸亀</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38FBEC7F"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w:t>
      </w:r>
      <w:r w:rsidRPr="00077C21">
        <w:t>7</w:t>
      </w:r>
      <w:r w:rsidR="00D131CB" w:rsidRPr="005221A3">
        <w:rPr>
          <w:rFonts w:ascii="ＭＳ 明朝" w:hAnsi="ＭＳ 明朝" w:hint="eastAsia"/>
        </w:rPr>
        <w:t>年</w:t>
      </w:r>
      <w:r w:rsidR="00595C6F" w:rsidRPr="00077C21">
        <w:t>5</w:t>
      </w:r>
      <w:r w:rsidR="00D131CB" w:rsidRPr="005221A3">
        <w:rPr>
          <w:rFonts w:ascii="ＭＳ 明朝" w:hAnsi="ＭＳ 明朝" w:hint="eastAsia"/>
        </w:rPr>
        <w:t>月</w:t>
      </w:r>
      <w:r w:rsidR="002266DA">
        <w:rPr>
          <w:rFonts w:ascii="ＭＳ 明朝" w:hAnsi="ＭＳ 明朝" w:hint="eastAsia"/>
        </w:rPr>
        <w:t>2</w:t>
      </w:r>
      <w:r w:rsidR="00D131CB" w:rsidRPr="005221A3">
        <w:rPr>
          <w:rFonts w:ascii="ＭＳ 明朝" w:hAnsi="ＭＳ 明朝" w:hint="eastAsia"/>
        </w:rPr>
        <w:t>日</w:t>
      </w:r>
      <w:r w:rsidR="00107F60">
        <w:rPr>
          <w:rFonts w:ascii="ＭＳ 明朝" w:hAnsi="ＭＳ 明朝" w:hint="eastAsia"/>
        </w:rPr>
        <w:t>に</w:t>
      </w:r>
      <w:r w:rsidR="00107F60">
        <w:rPr>
          <w:rFonts w:hint="eastAsia"/>
        </w:rPr>
        <w:t>公表された</w:t>
      </w:r>
      <w:r w:rsidR="00107F60" w:rsidRPr="00850702">
        <w:t>「</w:t>
      </w:r>
      <w:r w:rsidR="00107F60">
        <w:rPr>
          <w:rFonts w:hint="eastAsia"/>
        </w:rPr>
        <w:t>丸亀市新第二</w:t>
      </w:r>
      <w:r w:rsidR="00107F60" w:rsidRPr="005221A3">
        <w:rPr>
          <w:rFonts w:hint="eastAsia"/>
        </w:rPr>
        <w:t>学校給食センター整備運営事業</w:t>
      </w:r>
      <w:r w:rsidR="00107F60" w:rsidRPr="00850702">
        <w:t>」</w:t>
      </w:r>
      <w:r w:rsidR="00107F60" w:rsidRPr="00B33451">
        <w:t>の</w:t>
      </w:r>
      <w:r w:rsidR="00107F60">
        <w:rPr>
          <w:rFonts w:hint="eastAsia"/>
        </w:rPr>
        <w:t>公募型プロポーザル</w:t>
      </w:r>
      <w:r w:rsidR="00107F60" w:rsidRPr="00B33451">
        <w:t>に対する提案書に関する提出書類一式をもって、「要求水準書」に規定された要求水準を達成することを誓約します</w:t>
      </w:r>
      <w:r w:rsidR="00D131CB" w:rsidRPr="005221A3">
        <w:rPr>
          <w:rFonts w:ascii="ＭＳ 明朝" w:hAnsi="ＭＳ 明朝" w:hint="eastAsia"/>
        </w:rPr>
        <w:t>。</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0016F09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00107F60">
        <w:rPr>
          <w:rFonts w:hint="eastAsia"/>
        </w:rPr>
        <w:t>35</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8B463B1" w:rsidR="008678EF" w:rsidRPr="005221A3" w:rsidRDefault="009C6E28" w:rsidP="008678EF">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丸亀市新第二</w:t>
      </w:r>
      <w:r w:rsidR="008678EF" w:rsidRPr="005221A3">
        <w:rPr>
          <w:rFonts w:ascii="ＭＳ ゴシック" w:eastAsia="ＭＳ ゴシック" w:hAnsi="ＭＳ ゴシック" w:hint="eastAsia"/>
          <w:sz w:val="28"/>
          <w:szCs w:val="28"/>
        </w:rPr>
        <w:t>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6D5F417D"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F5137F">
        <w:rPr>
          <w:rFonts w:ascii="ＭＳ ゴシック" w:eastAsia="ＭＳ ゴシック" w:hAnsi="ＭＳ ゴシック" w:hint="eastAsia"/>
        </w:rPr>
        <w:t>事業</w:t>
      </w:r>
      <w:r w:rsidR="00E46F40">
        <w:rPr>
          <w:rFonts w:ascii="ＭＳ ゴシック" w:eastAsia="ＭＳ ゴシック" w:hAnsi="ＭＳ ゴシック" w:hint="eastAsia"/>
        </w:rPr>
        <w:t>計画に</w:t>
      </w:r>
      <w:r w:rsidR="00681497">
        <w:rPr>
          <w:rFonts w:ascii="ＭＳ ゴシック" w:eastAsia="ＭＳ ゴシック" w:hAnsi="ＭＳ ゴシック" w:hint="eastAsia"/>
        </w:rPr>
        <w:t>関する提案</w:t>
      </w:r>
      <w:r w:rsidR="00B204D4" w:rsidRPr="005221A3">
        <w:rPr>
          <w:rFonts w:ascii="ＭＳ ゴシック" w:eastAsia="ＭＳ ゴシック" w:hAnsi="ＭＳ ゴシック" w:hint="eastAsia"/>
        </w:rPr>
        <w:tab/>
        <w:t xml:space="preserve">　頁 / 総頁</w:t>
      </w:r>
    </w:p>
    <w:p w14:paraId="4E28335C" w14:textId="05435FFF" w:rsidR="00B204D4"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w:t>
      </w:r>
      <w:r w:rsidR="00580D88">
        <w:rPr>
          <w:rFonts w:ascii="ＭＳ ゴシック" w:eastAsia="ＭＳ ゴシック" w:hAnsi="ＭＳ ゴシック" w:hint="eastAsia"/>
        </w:rPr>
        <w:t>・建設に関する提案</w:t>
      </w:r>
      <w:r w:rsidR="00B204D4" w:rsidRPr="005221A3">
        <w:rPr>
          <w:rFonts w:ascii="ＭＳ ゴシック" w:eastAsia="ＭＳ ゴシック" w:hAnsi="ＭＳ ゴシック" w:hint="eastAsia"/>
        </w:rPr>
        <w:tab/>
        <w:t xml:space="preserve">　頁 / 総頁</w:t>
      </w: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13CCF610" w14:textId="77777777" w:rsidR="009C1166" w:rsidRDefault="009C1166">
      <w:pPr>
        <w:widowControl/>
        <w:jc w:val="left"/>
      </w:pPr>
      <w:r>
        <w:br w:type="page"/>
      </w:r>
    </w:p>
    <w:p w14:paraId="398829D3" w14:textId="67384A15" w:rsidR="009C1166" w:rsidRPr="008314DD" w:rsidRDefault="009C1166" w:rsidP="009C1166">
      <w:r w:rsidRPr="008314DD">
        <w:t>（様式</w:t>
      </w:r>
      <w:r w:rsidR="00FF595E">
        <w:rPr>
          <w:rFonts w:hint="eastAsia"/>
        </w:rPr>
        <w:t>3</w:t>
      </w:r>
      <w:r>
        <w:t>6</w:t>
      </w:r>
      <w:r w:rsidRPr="008314DD">
        <w:t>）</w:t>
      </w:r>
    </w:p>
    <w:tbl>
      <w:tblPr>
        <w:tblStyle w:val="af6"/>
        <w:tblW w:w="5000" w:type="pct"/>
        <w:tblLook w:val="04A0" w:firstRow="1" w:lastRow="0" w:firstColumn="1" w:lastColumn="0" w:noHBand="0" w:noVBand="1"/>
      </w:tblPr>
      <w:tblGrid>
        <w:gridCol w:w="9736"/>
      </w:tblGrid>
      <w:tr w:rsidR="009C1166" w14:paraId="5EF968C9" w14:textId="77777777" w:rsidTr="00941A30">
        <w:tc>
          <w:tcPr>
            <w:tcW w:w="5000" w:type="pct"/>
            <w:shd w:val="clear" w:color="auto" w:fill="D9D9D9" w:themeFill="background1" w:themeFillShade="D9"/>
            <w:vAlign w:val="center"/>
          </w:tcPr>
          <w:p w14:paraId="37B968E2" w14:textId="77777777" w:rsidR="009C1166" w:rsidRPr="008314DD" w:rsidRDefault="009C1166" w:rsidP="00941A30">
            <w:pPr>
              <w:widowControl/>
              <w:jc w:val="center"/>
              <w:rPr>
                <w:rFonts w:ascii="Arial" w:hAnsi="Arial" w:cs="Arial"/>
              </w:rPr>
            </w:pPr>
            <w:r w:rsidRPr="008314DD">
              <w:rPr>
                <w:rFonts w:ascii="Arial" w:eastAsia="ＭＳ ゴシック" w:hAnsi="Arial" w:cs="Arial"/>
                <w:szCs w:val="21"/>
              </w:rPr>
              <w:t>１．事業計画に関する提案</w:t>
            </w:r>
          </w:p>
        </w:tc>
      </w:tr>
      <w:tr w:rsidR="009C1166" w14:paraId="2A001DE2" w14:textId="77777777" w:rsidTr="00941A30">
        <w:tc>
          <w:tcPr>
            <w:tcW w:w="5000" w:type="pct"/>
          </w:tcPr>
          <w:p w14:paraId="2135DA30" w14:textId="77777777" w:rsidR="009C1166" w:rsidRPr="008314DD" w:rsidRDefault="009C1166" w:rsidP="00941A30">
            <w:pPr>
              <w:widowControl/>
              <w:jc w:val="left"/>
              <w:rPr>
                <w:rFonts w:ascii="Arial" w:hAnsi="Arial" w:cs="Arial"/>
              </w:rPr>
            </w:pPr>
            <w:r w:rsidRPr="008314DD">
              <w:rPr>
                <w:rFonts w:ascii="Arial" w:eastAsia="ＭＳ ゴシック" w:hAnsi="Arial" w:cs="Arial"/>
                <w:szCs w:val="21"/>
              </w:rPr>
              <w:t>（</w:t>
            </w:r>
            <w:r>
              <w:rPr>
                <w:rFonts w:ascii="Arial" w:eastAsia="ＭＳ ゴシック" w:hAnsi="Arial" w:cs="Arial" w:hint="eastAsia"/>
                <w:szCs w:val="21"/>
              </w:rPr>
              <w:t>１</w:t>
            </w:r>
            <w:r w:rsidRPr="008314DD">
              <w:rPr>
                <w:rFonts w:ascii="Arial" w:eastAsia="ＭＳ ゴシック" w:hAnsi="Arial" w:cs="Arial"/>
                <w:szCs w:val="21"/>
              </w:rPr>
              <w:t>）事業スケジュール（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sidRPr="008314DD">
              <w:rPr>
                <w:rFonts w:ascii="Arial" w:eastAsia="ＭＳ ゴシック" w:hAnsi="Arial" w:cs="Arial"/>
                <w:szCs w:val="21"/>
              </w:rPr>
              <w:t>１枚以内）</w:t>
            </w:r>
          </w:p>
        </w:tc>
      </w:tr>
      <w:tr w:rsidR="009C1166" w14:paraId="640BC885" w14:textId="77777777" w:rsidTr="00941A30">
        <w:trPr>
          <w:trHeight w:val="12494"/>
        </w:trPr>
        <w:tc>
          <w:tcPr>
            <w:tcW w:w="5000" w:type="pct"/>
          </w:tcPr>
          <w:p w14:paraId="618734A7" w14:textId="2B32C006" w:rsidR="009C1166" w:rsidRPr="00FA5726" w:rsidRDefault="009C1166" w:rsidP="00941A30">
            <w:pPr>
              <w:widowControl/>
            </w:pPr>
            <w:r w:rsidRPr="00FA5726">
              <w:rPr>
                <w:rFonts w:ascii="ＭＳ 明朝" w:hAnsi="ＭＳ 明朝" w:cs="ＭＳ 明朝" w:hint="eastAsia"/>
              </w:rPr>
              <w:t>◆</w:t>
            </w:r>
            <w:r w:rsidRPr="00FA5726">
              <w:t xml:space="preserve"> </w:t>
            </w:r>
            <w:r w:rsidRPr="00FA5726">
              <w:t>様式</w:t>
            </w:r>
            <w:r w:rsidR="00FF595E">
              <w:rPr>
                <w:rFonts w:hint="eastAsia"/>
              </w:rPr>
              <w:t>3</w:t>
            </w:r>
            <w:r>
              <w:t>6</w:t>
            </w:r>
            <w:r w:rsidRPr="00FA5726">
              <w:t>-</w:t>
            </w:r>
            <w:r>
              <w:t>1</w:t>
            </w:r>
            <w:r w:rsidRPr="00FA5726">
              <w:t>（</w:t>
            </w:r>
            <w:r w:rsidRPr="00FA5726">
              <w:t>Excel</w:t>
            </w:r>
            <w:r w:rsidRPr="00FA5726">
              <w:t>）を参照してください。</w:t>
            </w:r>
          </w:p>
          <w:p w14:paraId="1AFBC46F" w14:textId="77777777" w:rsidR="009C1166" w:rsidRPr="00CC7918" w:rsidRDefault="009C1166" w:rsidP="00941A30">
            <w:pPr>
              <w:widowControl/>
              <w:ind w:firstLineChars="150" w:firstLine="315"/>
            </w:pPr>
            <w:r w:rsidRPr="00CC7918">
              <w:t>全事業期間のスケジュールについて、以下の内容を必ず記入してください。</w:t>
            </w:r>
          </w:p>
          <w:p w14:paraId="47ABA107" w14:textId="498C9203" w:rsidR="009C1166" w:rsidRPr="00CC7918" w:rsidRDefault="009C1166" w:rsidP="00941A30">
            <w:pPr>
              <w:widowControl/>
              <w:ind w:firstLineChars="150" w:firstLine="315"/>
            </w:pPr>
            <w:r w:rsidRPr="00CC7918">
              <w:t>なお、本様式は</w:t>
            </w:r>
            <w:r w:rsidRPr="00CC7918">
              <w:t>Excel</w:t>
            </w:r>
            <w:r w:rsidRPr="00CC7918">
              <w:t>様式のみの提出で可とします。</w:t>
            </w:r>
          </w:p>
          <w:p w14:paraId="1E4D670E" w14:textId="77777777" w:rsidR="009C1166" w:rsidRPr="00CC7918" w:rsidRDefault="009C1166" w:rsidP="00941A30">
            <w:pPr>
              <w:widowControl/>
            </w:pPr>
          </w:p>
          <w:p w14:paraId="1A7751F0" w14:textId="77777777" w:rsidR="009C1166" w:rsidRPr="00CC7918" w:rsidRDefault="009C1166" w:rsidP="00941A30">
            <w:pPr>
              <w:widowControl/>
              <w:ind w:firstLineChars="150" w:firstLine="315"/>
            </w:pPr>
            <w:r w:rsidRPr="00CC7918">
              <w:rPr>
                <w:rFonts w:ascii="ＭＳ 明朝" w:hAnsi="ＭＳ 明朝" w:cs="ＭＳ 明朝" w:hint="eastAsia"/>
              </w:rPr>
              <w:t>①</w:t>
            </w:r>
            <w:r w:rsidRPr="00CC7918">
              <w:t>各種契約等の締結</w:t>
            </w:r>
          </w:p>
          <w:p w14:paraId="6E8F3376" w14:textId="33AC8B8B" w:rsidR="009C1166" w:rsidRPr="00CC7918" w:rsidRDefault="009C1166" w:rsidP="00941A30">
            <w:pPr>
              <w:widowControl/>
              <w:ind w:firstLineChars="150" w:firstLine="315"/>
            </w:pPr>
            <w:r w:rsidRPr="00CC7918">
              <w:rPr>
                <w:rFonts w:ascii="ＭＳ 明朝" w:hAnsi="ＭＳ 明朝" w:cs="ＭＳ 明朝" w:hint="eastAsia"/>
              </w:rPr>
              <w:t>②</w:t>
            </w:r>
            <w:r w:rsidRPr="00CC7918">
              <w:t>基本設計及び実施設計期間（各種許認可等の手続き期間</w:t>
            </w:r>
            <w:r w:rsidR="003B2854">
              <w:t>を含む。）</w:t>
            </w:r>
          </w:p>
          <w:p w14:paraId="06B61674" w14:textId="77777777" w:rsidR="009C1166" w:rsidRPr="00CC7918" w:rsidRDefault="009C1166" w:rsidP="00941A30">
            <w:pPr>
              <w:widowControl/>
              <w:ind w:firstLineChars="150" w:firstLine="315"/>
            </w:pPr>
            <w:r w:rsidRPr="00CC7918">
              <w:rPr>
                <w:rFonts w:ascii="ＭＳ 明朝" w:hAnsi="ＭＳ 明朝" w:cs="ＭＳ 明朝" w:hint="eastAsia"/>
              </w:rPr>
              <w:t>③</w:t>
            </w:r>
            <w:r w:rsidRPr="00CC7918">
              <w:t>施設建設開始日</w:t>
            </w:r>
          </w:p>
          <w:p w14:paraId="128818DD" w14:textId="77777777" w:rsidR="009C1166" w:rsidRPr="00CC7918" w:rsidRDefault="009C1166" w:rsidP="00941A30">
            <w:pPr>
              <w:widowControl/>
              <w:ind w:firstLineChars="150" w:firstLine="315"/>
            </w:pPr>
            <w:r w:rsidRPr="00CC7918">
              <w:rPr>
                <w:rFonts w:ascii="ＭＳ 明朝" w:hAnsi="ＭＳ 明朝" w:cs="ＭＳ 明朝" w:hint="eastAsia"/>
              </w:rPr>
              <w:t>④</w:t>
            </w:r>
            <w:r w:rsidRPr="00CC7918">
              <w:t>施設完成日</w:t>
            </w:r>
          </w:p>
          <w:p w14:paraId="0A2E9D05" w14:textId="77777777" w:rsidR="009C1166" w:rsidRPr="00CC7918" w:rsidRDefault="009C1166" w:rsidP="00941A30">
            <w:pPr>
              <w:widowControl/>
              <w:ind w:firstLineChars="150" w:firstLine="315"/>
            </w:pPr>
            <w:r w:rsidRPr="00CC7918">
              <w:rPr>
                <w:rFonts w:ascii="ＭＳ 明朝" w:hAnsi="ＭＳ 明朝" w:cs="ＭＳ 明朝" w:hint="eastAsia"/>
              </w:rPr>
              <w:t>⑤</w:t>
            </w:r>
            <w:r w:rsidRPr="00CC7918">
              <w:t>施設の引渡し日</w:t>
            </w:r>
          </w:p>
          <w:p w14:paraId="5162E630" w14:textId="32E903E2" w:rsidR="008719DB" w:rsidRPr="00CC7918" w:rsidRDefault="000665E0" w:rsidP="00CC7918">
            <w:pPr>
              <w:widowControl/>
              <w:ind w:leftChars="150" w:left="525" w:hangingChars="100" w:hanging="210"/>
            </w:pPr>
            <w:r w:rsidRPr="00CC7918">
              <w:rPr>
                <w:rFonts w:hint="eastAsia"/>
              </w:rPr>
              <w:t>⑥既存施設の解体撤去業務、渡り廊下整備業務、</w:t>
            </w:r>
            <w:r w:rsidR="00CC7918" w:rsidRPr="00CC7918">
              <w:rPr>
                <w:rFonts w:hint="eastAsia"/>
              </w:rPr>
              <w:t>第二外構・植栽整備業務、</w:t>
            </w:r>
            <w:r w:rsidRPr="00CC7918">
              <w:rPr>
                <w:rFonts w:hint="eastAsia"/>
              </w:rPr>
              <w:t>既存センターの環境整備業務</w:t>
            </w:r>
            <w:r w:rsidR="00CC7918" w:rsidRPr="00CC7918">
              <w:rPr>
                <w:rFonts w:hint="eastAsia"/>
              </w:rPr>
              <w:t>（空調設備等設置工事時期）の期間</w:t>
            </w:r>
          </w:p>
          <w:p w14:paraId="394A8E47" w14:textId="7F99AA82" w:rsidR="009C1166" w:rsidRPr="00CC7918" w:rsidRDefault="00CC7918" w:rsidP="00941A30">
            <w:pPr>
              <w:widowControl/>
              <w:ind w:firstLineChars="150" w:firstLine="315"/>
            </w:pPr>
            <w:r>
              <w:rPr>
                <w:rFonts w:hint="eastAsia"/>
              </w:rPr>
              <w:t>⑦</w:t>
            </w:r>
            <w:r w:rsidR="009C1166" w:rsidRPr="00CC7918">
              <w:t>開業準備業務の期間</w:t>
            </w:r>
          </w:p>
          <w:p w14:paraId="7C40FBE0" w14:textId="7D72314E" w:rsidR="009C1166" w:rsidRPr="00FA5726" w:rsidRDefault="00CC7918" w:rsidP="00F638B3">
            <w:pPr>
              <w:widowControl/>
              <w:ind w:firstLineChars="150" w:firstLine="315"/>
            </w:pPr>
            <w:r>
              <w:rPr>
                <w:rFonts w:hint="eastAsia"/>
              </w:rPr>
              <w:t>⑧</w:t>
            </w:r>
            <w:r w:rsidR="00F638B3">
              <w:rPr>
                <w:rFonts w:hint="eastAsia"/>
              </w:rPr>
              <w:t>運営・</w:t>
            </w:r>
            <w:r w:rsidR="009C1166" w:rsidRPr="00CC7918">
              <w:t>維持管理業務の開始日</w:t>
            </w:r>
          </w:p>
        </w:tc>
      </w:tr>
    </w:tbl>
    <w:p w14:paraId="331871CE" w14:textId="77777777" w:rsidR="009C1166" w:rsidRDefault="009C1166" w:rsidP="009C1166">
      <w:r>
        <w:br w:type="page"/>
      </w:r>
    </w:p>
    <w:p w14:paraId="4BD2BD5C" w14:textId="77777777" w:rsidR="009C1166" w:rsidRDefault="009C1166" w:rsidP="009C1166">
      <w:pPr>
        <w:sectPr w:rsidR="009C1166" w:rsidSect="009C1166">
          <w:headerReference w:type="default" r:id="rId15"/>
          <w:footerReference w:type="default" r:id="rId16"/>
          <w:pgSz w:w="11906" w:h="16838" w:code="9"/>
          <w:pgMar w:top="1440" w:right="1080" w:bottom="1440" w:left="1080" w:header="907" w:footer="397" w:gutter="0"/>
          <w:cols w:space="425"/>
          <w:docGrid w:type="lines" w:linePitch="360"/>
        </w:sectPr>
      </w:pPr>
    </w:p>
    <w:p w14:paraId="6EB73DDF" w14:textId="56D4FF54" w:rsidR="009C1166" w:rsidRPr="00FA5726" w:rsidRDefault="009C1166" w:rsidP="009C1166">
      <w:r w:rsidRPr="00FA5726">
        <w:t>（様式</w:t>
      </w:r>
      <w:r w:rsidR="00F54776">
        <w:rPr>
          <w:rFonts w:hint="eastAsia"/>
        </w:rPr>
        <w:t>3</w:t>
      </w:r>
      <w:r>
        <w:t>6</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9C1166" w14:paraId="173A79A0" w14:textId="77777777" w:rsidTr="00941A30">
        <w:tc>
          <w:tcPr>
            <w:tcW w:w="21116" w:type="dxa"/>
            <w:shd w:val="clear" w:color="auto" w:fill="D9D9D9" w:themeFill="background1" w:themeFillShade="D9"/>
            <w:vAlign w:val="center"/>
          </w:tcPr>
          <w:p w14:paraId="06CD90D9" w14:textId="77777777" w:rsidR="009C1166" w:rsidRPr="00FA5726" w:rsidRDefault="009C1166" w:rsidP="00941A30">
            <w:pPr>
              <w:widowControl/>
              <w:jc w:val="center"/>
              <w:rPr>
                <w:rFonts w:ascii="Arial" w:hAnsi="Arial" w:cs="Arial"/>
              </w:rPr>
            </w:pPr>
            <w:r>
              <w:rPr>
                <w:rFonts w:ascii="Arial" w:eastAsia="ＭＳ ゴシック" w:hAnsi="Arial" w:cs="Arial" w:hint="eastAsia"/>
                <w:szCs w:val="21"/>
              </w:rPr>
              <w:t>１</w:t>
            </w:r>
            <w:r w:rsidRPr="00FA5726">
              <w:rPr>
                <w:rFonts w:ascii="Arial" w:eastAsia="ＭＳ ゴシック" w:hAnsi="Arial" w:cs="Arial"/>
                <w:szCs w:val="21"/>
              </w:rPr>
              <w:t>．事業計画に関する提案</w:t>
            </w:r>
          </w:p>
        </w:tc>
      </w:tr>
      <w:tr w:rsidR="009C1166" w14:paraId="1973D355" w14:textId="77777777" w:rsidTr="00941A30">
        <w:tc>
          <w:tcPr>
            <w:tcW w:w="21116" w:type="dxa"/>
          </w:tcPr>
          <w:p w14:paraId="3958A9B8" w14:textId="77777777" w:rsidR="009C1166" w:rsidRPr="00FA5726" w:rsidRDefault="009C1166" w:rsidP="00941A30">
            <w:pPr>
              <w:widowControl/>
              <w:jc w:val="left"/>
              <w:rPr>
                <w:rFonts w:ascii="Arial" w:hAnsi="Arial" w:cs="Arial"/>
              </w:rPr>
            </w:pPr>
            <w:r w:rsidRPr="00FA5726">
              <w:rPr>
                <w:rFonts w:ascii="Arial" w:eastAsia="ＭＳ ゴシック" w:hAnsi="Arial" w:cs="Arial"/>
                <w:szCs w:val="21"/>
              </w:rPr>
              <w:t>（</w:t>
            </w:r>
            <w:r>
              <w:rPr>
                <w:rFonts w:ascii="Arial" w:eastAsia="ＭＳ ゴシック" w:hAnsi="Arial" w:cs="Arial" w:hint="eastAsia"/>
                <w:szCs w:val="21"/>
              </w:rPr>
              <w:t>１</w:t>
            </w:r>
            <w:r w:rsidRPr="00FA5726">
              <w:rPr>
                <w:rFonts w:ascii="Arial" w:eastAsia="ＭＳ ゴシック" w:hAnsi="Arial" w:cs="Arial"/>
                <w:szCs w:val="21"/>
              </w:rPr>
              <w:t>）事業スケジュール（</w:t>
            </w:r>
            <w:r w:rsidRPr="00FA5726">
              <w:rPr>
                <w:rFonts w:ascii="Arial" w:eastAsia="ＭＳ ゴシック" w:hAnsi="Arial" w:cs="Arial"/>
                <w:szCs w:val="21"/>
              </w:rPr>
              <w:t>A3</w:t>
            </w:r>
            <w:r w:rsidRPr="00FA5726">
              <w:rPr>
                <w:rFonts w:ascii="Arial" w:eastAsia="ＭＳ ゴシック" w:hAnsi="Arial" w:cs="Arial"/>
                <w:szCs w:val="21"/>
              </w:rPr>
              <w:t>判（</w:t>
            </w:r>
            <w:r w:rsidRPr="00FA5726">
              <w:rPr>
                <w:rFonts w:ascii="Arial" w:eastAsia="ＭＳ ゴシック" w:hAnsi="Arial" w:cs="Arial"/>
                <w:szCs w:val="21"/>
              </w:rPr>
              <w:t>A4</w:t>
            </w:r>
            <w:r w:rsidRPr="00FA5726">
              <w:rPr>
                <w:rFonts w:ascii="Arial" w:eastAsia="ＭＳ ゴシック" w:hAnsi="Arial" w:cs="Arial"/>
                <w:szCs w:val="21"/>
              </w:rPr>
              <w:t>判に折込み）</w:t>
            </w:r>
            <w:r w:rsidRPr="00FA5726">
              <w:rPr>
                <w:rFonts w:ascii="Arial" w:eastAsia="ＭＳ ゴシック" w:hAnsi="Arial" w:cs="Arial"/>
                <w:szCs w:val="21"/>
              </w:rPr>
              <w:t xml:space="preserve"> </w:t>
            </w:r>
            <w:r w:rsidRPr="00FA5726">
              <w:rPr>
                <w:rFonts w:ascii="Arial" w:eastAsia="ＭＳ ゴシック" w:hAnsi="Arial" w:cs="Arial"/>
                <w:szCs w:val="21"/>
              </w:rPr>
              <w:t>１枚以内）</w:t>
            </w:r>
          </w:p>
        </w:tc>
      </w:tr>
      <w:tr w:rsidR="009C1166" w14:paraId="210CF07B" w14:textId="77777777" w:rsidTr="00941A30">
        <w:trPr>
          <w:trHeight w:val="12690"/>
        </w:trPr>
        <w:tc>
          <w:tcPr>
            <w:tcW w:w="21116" w:type="dxa"/>
          </w:tcPr>
          <w:p w14:paraId="0B7F3568" w14:textId="022179C9" w:rsidR="009C1166" w:rsidRDefault="00877902" w:rsidP="00941A30">
            <w:pPr>
              <w:widowControl/>
              <w:tabs>
                <w:tab w:val="left" w:pos="599"/>
              </w:tabs>
              <w:jc w:val="left"/>
            </w:pPr>
            <w:r w:rsidRPr="00877902">
              <w:rPr>
                <w:noProof/>
              </w:rPr>
              <w:drawing>
                <wp:anchor distT="0" distB="0" distL="114300" distR="114300" simplePos="0" relativeHeight="251663378" behindDoc="1" locked="0" layoutInCell="1" allowOverlap="1" wp14:anchorId="14F9C15C" wp14:editId="1F99FD04">
                  <wp:simplePos x="0" y="0"/>
                  <wp:positionH relativeFrom="column">
                    <wp:posOffset>602467</wp:posOffset>
                  </wp:positionH>
                  <wp:positionV relativeFrom="paragraph">
                    <wp:posOffset>9525</wp:posOffset>
                  </wp:positionV>
                  <wp:extent cx="12338462" cy="7949468"/>
                  <wp:effectExtent l="0" t="0" r="6350" b="0"/>
                  <wp:wrapNone/>
                  <wp:docPr id="187397005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38462" cy="7949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7BDF" w14:textId="1E908E6C" w:rsidR="009C1166" w:rsidRDefault="009C1166" w:rsidP="00941A30">
            <w:pPr>
              <w:widowControl/>
              <w:tabs>
                <w:tab w:val="left" w:pos="599"/>
              </w:tabs>
              <w:snapToGrid w:val="0"/>
              <w:jc w:val="center"/>
            </w:pPr>
            <w:r>
              <w:rPr>
                <w:rFonts w:ascii="ＭＳ 明朝" w:hAnsi="ＭＳ 明朝" w:hint="eastAsia"/>
                <w:bCs/>
                <w:noProof/>
                <w:color w:val="000000"/>
              </w:rPr>
              <mc:AlternateContent>
                <mc:Choice Requires="wps">
                  <w:drawing>
                    <wp:anchor distT="0" distB="0" distL="114300" distR="114300" simplePos="0" relativeHeight="251658248" behindDoc="0" locked="0" layoutInCell="1" allowOverlap="1" wp14:anchorId="58564BA8" wp14:editId="16B61A22">
                      <wp:simplePos x="0" y="0"/>
                      <wp:positionH relativeFrom="column">
                        <wp:posOffset>5370830</wp:posOffset>
                      </wp:positionH>
                      <wp:positionV relativeFrom="paragraph">
                        <wp:posOffset>3161665</wp:posOffset>
                      </wp:positionV>
                      <wp:extent cx="3204000" cy="616688"/>
                      <wp:effectExtent l="0" t="0" r="15875" b="12065"/>
                      <wp:wrapNone/>
                      <wp:docPr id="19812812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564BA8" id="Rectangle 1026" o:spid="_x0000_s1027" style="position:absolute;left:0;text-align:left;margin-left:422.9pt;margin-top:248.95pt;width:252.3pt;height:4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" strokeweight="1.5pt">
                      <v:textbox>
                        <w:txbxContent>
                          <w:p w14:paraId="390891F7" w14:textId="35080DD5" w:rsidR="00FC1789" w:rsidRPr="007854CD" w:rsidRDefault="00FC1789" w:rsidP="009C1166">
                            <w:pPr>
                              <w:spacing w:before="36" w:after="72"/>
                              <w:rPr>
                                <w:rFonts w:ascii="ＭＳ 明朝" w:hAnsi="ＭＳ 明朝"/>
                              </w:rPr>
                            </w:pPr>
                            <w:r w:rsidRPr="00FA5726">
                              <w:t>様式見本。別途、</w:t>
                            </w:r>
                            <w:r>
                              <w:rPr>
                                <w:rFonts w:hint="eastAsia"/>
                              </w:rPr>
                              <w:t>丸亀</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v:rect>
                  </w:pict>
                </mc:Fallback>
              </mc:AlternateContent>
            </w:r>
          </w:p>
        </w:tc>
      </w:tr>
    </w:tbl>
    <w:p w14:paraId="087269B1" w14:textId="77777777" w:rsidR="009C1166" w:rsidRDefault="009C1166" w:rsidP="009C1166"/>
    <w:p w14:paraId="284D57F6" w14:textId="77777777" w:rsidR="009C1166" w:rsidRDefault="009C1166" w:rsidP="009C1166">
      <w:pPr>
        <w:pStyle w:val="a3"/>
        <w:spacing w:line="80" w:lineRule="exact"/>
        <w:ind w:leftChars="0" w:left="0" w:firstLineChars="0" w:firstLine="0"/>
        <w:sectPr w:rsidR="009C1166" w:rsidSect="009C1166">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769403F" w14:textId="4696A1F4" w:rsidR="009C1166" w:rsidRPr="00E37EDE" w:rsidRDefault="009C1166" w:rsidP="009C1166">
      <w:r w:rsidRPr="00E37EDE">
        <w:t>（様式</w:t>
      </w:r>
      <w:r w:rsidR="00421470">
        <w:rPr>
          <w:rFonts w:hint="eastAsia"/>
        </w:rPr>
        <w:t>3</w:t>
      </w:r>
      <w:r>
        <w:t>7</w:t>
      </w:r>
      <w:r w:rsidRPr="00E37EDE">
        <w:t>-1</w:t>
      </w:r>
      <w:r w:rsidRPr="00E37EDE">
        <w:t>）</w:t>
      </w:r>
    </w:p>
    <w:tbl>
      <w:tblPr>
        <w:tblStyle w:val="af6"/>
        <w:tblW w:w="5000" w:type="pct"/>
        <w:tblLook w:val="04A0" w:firstRow="1" w:lastRow="0" w:firstColumn="1" w:lastColumn="0" w:noHBand="0" w:noVBand="1"/>
      </w:tblPr>
      <w:tblGrid>
        <w:gridCol w:w="9230"/>
      </w:tblGrid>
      <w:tr w:rsidR="009C1166" w14:paraId="25ED4115" w14:textId="77777777" w:rsidTr="00941A30">
        <w:tc>
          <w:tcPr>
            <w:tcW w:w="5000" w:type="pct"/>
            <w:shd w:val="clear" w:color="auto" w:fill="D9D9D9" w:themeFill="background1" w:themeFillShade="D9"/>
            <w:vAlign w:val="center"/>
          </w:tcPr>
          <w:p w14:paraId="0BD282B6"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3C13BB8A" w14:textId="77777777" w:rsidTr="00941A30">
        <w:tc>
          <w:tcPr>
            <w:tcW w:w="5000" w:type="pct"/>
          </w:tcPr>
          <w:p w14:paraId="19E6889D" w14:textId="77777777" w:rsidR="009C1166" w:rsidRPr="00E37EDE" w:rsidRDefault="009C1166" w:rsidP="00941A30">
            <w:pPr>
              <w:widowControl/>
              <w:jc w:val="left"/>
              <w:rPr>
                <w:rFonts w:ascii="Arial" w:hAnsi="Arial" w:cs="Arial"/>
              </w:rPr>
            </w:pPr>
            <w:r w:rsidRPr="00E37EDE">
              <w:rPr>
                <w:rFonts w:ascii="Arial" w:eastAsia="ＭＳ ゴシック" w:hAnsi="Arial" w:cs="Arial"/>
                <w:szCs w:val="21"/>
              </w:rPr>
              <w:t>（１）設計概要（</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１枚以内）</w:t>
            </w:r>
          </w:p>
        </w:tc>
      </w:tr>
      <w:tr w:rsidR="009C1166" w14:paraId="1585EE7E" w14:textId="77777777" w:rsidTr="00941A30">
        <w:trPr>
          <w:trHeight w:val="12464"/>
        </w:trPr>
        <w:tc>
          <w:tcPr>
            <w:tcW w:w="5000" w:type="pct"/>
          </w:tcPr>
          <w:p w14:paraId="5C0E6211" w14:textId="77777777" w:rsidR="009C1166" w:rsidRPr="00283E89" w:rsidRDefault="009C1166" w:rsidP="00941A30">
            <w:pPr>
              <w:widowControl/>
              <w:jc w:val="right"/>
              <w:rPr>
                <w:rFonts w:ascii="ＭＳ 明朝" w:hAnsi="ＭＳ 明朝"/>
              </w:rPr>
            </w:pPr>
          </w:p>
          <w:tbl>
            <w:tblPr>
              <w:tblStyle w:val="af6"/>
              <w:tblW w:w="9374" w:type="dxa"/>
              <w:jc w:val="center"/>
              <w:tblLook w:val="04A0" w:firstRow="1" w:lastRow="0" w:firstColumn="1" w:lastColumn="0" w:noHBand="0" w:noVBand="1"/>
            </w:tblPr>
            <w:tblGrid>
              <w:gridCol w:w="1159"/>
              <w:gridCol w:w="281"/>
              <w:gridCol w:w="1412"/>
              <w:gridCol w:w="6522"/>
            </w:tblGrid>
            <w:tr w:rsidR="009C1166" w:rsidRPr="006855C1" w14:paraId="1277ADE5" w14:textId="77777777" w:rsidTr="00941A30">
              <w:trPr>
                <w:jc w:val="center"/>
              </w:trPr>
              <w:tc>
                <w:tcPr>
                  <w:tcW w:w="2852" w:type="dxa"/>
                  <w:gridSpan w:val="3"/>
                  <w:shd w:val="clear" w:color="auto" w:fill="D9D9D9" w:themeFill="background1" w:themeFillShade="D9"/>
                </w:tcPr>
                <w:p w14:paraId="2ED50436" w14:textId="77777777" w:rsidR="009C1166" w:rsidRPr="006855C1" w:rsidRDefault="009C1166" w:rsidP="00941A30">
                  <w:pPr>
                    <w:widowControl/>
                    <w:jc w:val="center"/>
                  </w:pPr>
                  <w:r w:rsidRPr="006855C1">
                    <w:t>項目</w:t>
                  </w:r>
                </w:p>
              </w:tc>
              <w:tc>
                <w:tcPr>
                  <w:tcW w:w="6522" w:type="dxa"/>
                  <w:shd w:val="clear" w:color="auto" w:fill="D9D9D9" w:themeFill="background1" w:themeFillShade="D9"/>
                </w:tcPr>
                <w:p w14:paraId="3D0F63E2" w14:textId="77777777" w:rsidR="009C1166" w:rsidRPr="006855C1" w:rsidRDefault="009C1166" w:rsidP="00941A30">
                  <w:pPr>
                    <w:widowControl/>
                    <w:jc w:val="center"/>
                  </w:pPr>
                  <w:r w:rsidRPr="006855C1">
                    <w:t>概要</w:t>
                  </w:r>
                </w:p>
              </w:tc>
            </w:tr>
            <w:tr w:rsidR="009C1166" w:rsidRPr="006855C1" w14:paraId="01A68B79" w14:textId="77777777" w:rsidTr="00941A30">
              <w:trPr>
                <w:jc w:val="center"/>
              </w:trPr>
              <w:tc>
                <w:tcPr>
                  <w:tcW w:w="2852" w:type="dxa"/>
                  <w:gridSpan w:val="3"/>
                  <w:vAlign w:val="center"/>
                </w:tcPr>
                <w:p w14:paraId="1456E709" w14:textId="77777777" w:rsidR="009C1166" w:rsidRPr="006855C1" w:rsidRDefault="009C1166" w:rsidP="00941A30">
                  <w:pPr>
                    <w:widowControl/>
                  </w:pPr>
                  <w:r w:rsidRPr="006855C1">
                    <w:t>建築面積</w:t>
                  </w:r>
                </w:p>
              </w:tc>
              <w:tc>
                <w:tcPr>
                  <w:tcW w:w="6522" w:type="dxa"/>
                  <w:vAlign w:val="center"/>
                </w:tcPr>
                <w:p w14:paraId="64EA0AA0" w14:textId="0EFC9DCA" w:rsidR="009C1166" w:rsidRPr="006855C1" w:rsidRDefault="009C1166" w:rsidP="00941A30">
                  <w:pPr>
                    <w:widowControl/>
                    <w:jc w:val="right"/>
                  </w:pPr>
                  <w:r w:rsidRPr="006855C1">
                    <w:t>㎡（付帯施設</w:t>
                  </w:r>
                  <w:r w:rsidR="00CC299C">
                    <w:rPr>
                      <w:rFonts w:hint="eastAsia"/>
                    </w:rPr>
                    <w:t>・渡り廊下</w:t>
                  </w:r>
                  <w:r w:rsidRPr="006855C1">
                    <w:t>を含む。）</w:t>
                  </w:r>
                </w:p>
              </w:tc>
            </w:tr>
            <w:tr w:rsidR="009C1166" w:rsidRPr="006855C1" w14:paraId="451D1D69" w14:textId="77777777" w:rsidTr="00941A30">
              <w:trPr>
                <w:jc w:val="center"/>
              </w:trPr>
              <w:tc>
                <w:tcPr>
                  <w:tcW w:w="1159" w:type="dxa"/>
                  <w:vMerge w:val="restart"/>
                  <w:vAlign w:val="center"/>
                </w:tcPr>
                <w:p w14:paraId="6D415149" w14:textId="77777777" w:rsidR="009C1166" w:rsidRPr="006855C1" w:rsidRDefault="009C1166" w:rsidP="00941A30">
                  <w:pPr>
                    <w:widowControl/>
                  </w:pPr>
                  <w:r w:rsidRPr="006855C1">
                    <w:t>延床面積</w:t>
                  </w:r>
                </w:p>
              </w:tc>
              <w:tc>
                <w:tcPr>
                  <w:tcW w:w="1693" w:type="dxa"/>
                  <w:gridSpan w:val="2"/>
                  <w:tcBorders>
                    <w:bottom w:val="nil"/>
                  </w:tcBorders>
                  <w:vAlign w:val="center"/>
                </w:tcPr>
                <w:p w14:paraId="7DD83D6D" w14:textId="77777777" w:rsidR="009C1166" w:rsidRPr="006855C1" w:rsidRDefault="009C1166" w:rsidP="00941A30">
                  <w:r w:rsidRPr="006855C1">
                    <w:t>本体建物</w:t>
                  </w:r>
                </w:p>
              </w:tc>
              <w:tc>
                <w:tcPr>
                  <w:tcW w:w="6522" w:type="dxa"/>
                  <w:vAlign w:val="center"/>
                </w:tcPr>
                <w:p w14:paraId="6BB97728" w14:textId="77777777" w:rsidR="009C1166" w:rsidRPr="006855C1" w:rsidRDefault="009C1166" w:rsidP="00941A30">
                  <w:pPr>
                    <w:widowControl/>
                    <w:jc w:val="right"/>
                  </w:pPr>
                  <w:r w:rsidRPr="006855C1">
                    <w:rPr>
                      <w:rFonts w:hint="eastAsia"/>
                    </w:rPr>
                    <w:t>㎡</w:t>
                  </w:r>
                </w:p>
              </w:tc>
            </w:tr>
            <w:tr w:rsidR="009C1166" w:rsidRPr="006855C1" w14:paraId="693A84EF" w14:textId="77777777" w:rsidTr="00941A30">
              <w:trPr>
                <w:jc w:val="center"/>
              </w:trPr>
              <w:tc>
                <w:tcPr>
                  <w:tcW w:w="1159" w:type="dxa"/>
                  <w:vMerge/>
                  <w:vAlign w:val="center"/>
                </w:tcPr>
                <w:p w14:paraId="08FE23EF" w14:textId="77777777" w:rsidR="009C1166" w:rsidRPr="006855C1" w:rsidRDefault="009C1166" w:rsidP="00941A30">
                  <w:pPr>
                    <w:widowControl/>
                  </w:pPr>
                </w:p>
              </w:tc>
              <w:tc>
                <w:tcPr>
                  <w:tcW w:w="281" w:type="dxa"/>
                  <w:vMerge w:val="restart"/>
                  <w:tcBorders>
                    <w:top w:val="nil"/>
                  </w:tcBorders>
                  <w:vAlign w:val="center"/>
                </w:tcPr>
                <w:p w14:paraId="18B532B0" w14:textId="77777777" w:rsidR="009C1166" w:rsidRPr="006855C1" w:rsidRDefault="009C1166" w:rsidP="00941A30">
                  <w:pPr>
                    <w:widowControl/>
                  </w:pPr>
                </w:p>
              </w:tc>
              <w:tc>
                <w:tcPr>
                  <w:tcW w:w="1412" w:type="dxa"/>
                  <w:tcBorders>
                    <w:bottom w:val="dotted" w:sz="4" w:space="0" w:color="auto"/>
                  </w:tcBorders>
                  <w:vAlign w:val="center"/>
                </w:tcPr>
                <w:p w14:paraId="7A663984" w14:textId="77777777" w:rsidR="009C1166" w:rsidRPr="006855C1" w:rsidRDefault="009C1166" w:rsidP="00941A30">
                  <w:pPr>
                    <w:widowControl/>
                  </w:pPr>
                  <w:r w:rsidRPr="006855C1">
                    <w:t>１階</w:t>
                  </w:r>
                </w:p>
              </w:tc>
              <w:tc>
                <w:tcPr>
                  <w:tcW w:w="6522" w:type="dxa"/>
                  <w:tcBorders>
                    <w:bottom w:val="dotted" w:sz="4" w:space="0" w:color="auto"/>
                  </w:tcBorders>
                  <w:vAlign w:val="center"/>
                </w:tcPr>
                <w:p w14:paraId="3EB963E8" w14:textId="77777777" w:rsidR="009C1166" w:rsidRPr="006855C1" w:rsidRDefault="009C1166" w:rsidP="00941A30">
                  <w:pPr>
                    <w:widowControl/>
                    <w:jc w:val="right"/>
                  </w:pPr>
                  <w:r w:rsidRPr="006855C1">
                    <w:rPr>
                      <w:rFonts w:hint="eastAsia"/>
                    </w:rPr>
                    <w:t>㎡</w:t>
                  </w:r>
                </w:p>
              </w:tc>
            </w:tr>
            <w:tr w:rsidR="009C1166" w:rsidRPr="006855C1" w14:paraId="71E452E9" w14:textId="77777777" w:rsidTr="00941A30">
              <w:trPr>
                <w:trHeight w:val="70"/>
                <w:jc w:val="center"/>
              </w:trPr>
              <w:tc>
                <w:tcPr>
                  <w:tcW w:w="1159" w:type="dxa"/>
                  <w:vMerge/>
                  <w:vAlign w:val="center"/>
                </w:tcPr>
                <w:p w14:paraId="050AB3DF" w14:textId="77777777" w:rsidR="009C1166" w:rsidRPr="006855C1" w:rsidRDefault="009C1166" w:rsidP="00941A30">
                  <w:pPr>
                    <w:widowControl/>
                  </w:pPr>
                </w:p>
              </w:tc>
              <w:tc>
                <w:tcPr>
                  <w:tcW w:w="281" w:type="dxa"/>
                  <w:vMerge/>
                  <w:tcBorders>
                    <w:top w:val="nil"/>
                  </w:tcBorders>
                  <w:vAlign w:val="center"/>
                </w:tcPr>
                <w:p w14:paraId="06A32CD6" w14:textId="77777777" w:rsidR="009C1166" w:rsidRPr="006855C1" w:rsidRDefault="009C1166" w:rsidP="00941A30">
                  <w:pPr>
                    <w:widowControl/>
                  </w:pPr>
                </w:p>
              </w:tc>
              <w:tc>
                <w:tcPr>
                  <w:tcW w:w="1412" w:type="dxa"/>
                  <w:tcBorders>
                    <w:top w:val="dotted" w:sz="4" w:space="0" w:color="auto"/>
                  </w:tcBorders>
                  <w:vAlign w:val="center"/>
                </w:tcPr>
                <w:p w14:paraId="3CFBB169" w14:textId="77777777" w:rsidR="009C1166" w:rsidRPr="006855C1" w:rsidRDefault="009C1166" w:rsidP="00941A30">
                  <w:pPr>
                    <w:widowControl/>
                  </w:pPr>
                  <w:r w:rsidRPr="006855C1">
                    <w:t>２階</w:t>
                  </w:r>
                </w:p>
              </w:tc>
              <w:tc>
                <w:tcPr>
                  <w:tcW w:w="6522" w:type="dxa"/>
                  <w:tcBorders>
                    <w:top w:val="dotted" w:sz="4" w:space="0" w:color="auto"/>
                  </w:tcBorders>
                  <w:vAlign w:val="center"/>
                </w:tcPr>
                <w:p w14:paraId="1ED1CE4E" w14:textId="77777777" w:rsidR="009C1166" w:rsidRPr="006855C1" w:rsidRDefault="009C1166" w:rsidP="00941A30">
                  <w:pPr>
                    <w:widowControl/>
                    <w:jc w:val="right"/>
                  </w:pPr>
                  <w:r w:rsidRPr="006855C1">
                    <w:rPr>
                      <w:rFonts w:hint="eastAsia"/>
                    </w:rPr>
                    <w:t>㎡</w:t>
                  </w:r>
                </w:p>
              </w:tc>
            </w:tr>
            <w:tr w:rsidR="009C1166" w:rsidRPr="006855C1" w14:paraId="2BAA7004" w14:textId="77777777" w:rsidTr="00941A30">
              <w:trPr>
                <w:jc w:val="center"/>
              </w:trPr>
              <w:tc>
                <w:tcPr>
                  <w:tcW w:w="1159" w:type="dxa"/>
                  <w:vMerge/>
                  <w:vAlign w:val="center"/>
                </w:tcPr>
                <w:p w14:paraId="5F4DA6E9" w14:textId="77777777" w:rsidR="009C1166" w:rsidRPr="006855C1" w:rsidRDefault="009C1166" w:rsidP="00941A30">
                  <w:pPr>
                    <w:widowControl/>
                  </w:pPr>
                </w:p>
              </w:tc>
              <w:tc>
                <w:tcPr>
                  <w:tcW w:w="1693" w:type="dxa"/>
                  <w:gridSpan w:val="2"/>
                  <w:tcBorders>
                    <w:top w:val="dotted" w:sz="4" w:space="0" w:color="auto"/>
                  </w:tcBorders>
                  <w:vAlign w:val="center"/>
                </w:tcPr>
                <w:p w14:paraId="410912A2" w14:textId="77777777" w:rsidR="009C1166" w:rsidRPr="006855C1" w:rsidRDefault="009C1166" w:rsidP="00941A30">
                  <w:pPr>
                    <w:widowControl/>
                  </w:pPr>
                  <w:r w:rsidRPr="006855C1">
                    <w:t>付帯施設</w:t>
                  </w:r>
                </w:p>
              </w:tc>
              <w:tc>
                <w:tcPr>
                  <w:tcW w:w="6522" w:type="dxa"/>
                  <w:tcBorders>
                    <w:top w:val="dotted" w:sz="4" w:space="0" w:color="auto"/>
                  </w:tcBorders>
                  <w:vAlign w:val="center"/>
                </w:tcPr>
                <w:p w14:paraId="141CB077" w14:textId="77777777" w:rsidR="009C1166" w:rsidRPr="006855C1" w:rsidRDefault="009C1166" w:rsidP="00941A30">
                  <w:pPr>
                    <w:widowControl/>
                    <w:jc w:val="right"/>
                  </w:pPr>
                  <w:r w:rsidRPr="006855C1">
                    <w:rPr>
                      <w:rFonts w:hint="eastAsia"/>
                    </w:rPr>
                    <w:t>㎡</w:t>
                  </w:r>
                </w:p>
              </w:tc>
            </w:tr>
            <w:tr w:rsidR="00C03F20" w:rsidRPr="006855C1" w14:paraId="36DA84F3" w14:textId="77777777" w:rsidTr="00941A30">
              <w:trPr>
                <w:jc w:val="center"/>
              </w:trPr>
              <w:tc>
                <w:tcPr>
                  <w:tcW w:w="1159" w:type="dxa"/>
                  <w:vMerge/>
                  <w:vAlign w:val="center"/>
                </w:tcPr>
                <w:p w14:paraId="09E12C67" w14:textId="77777777" w:rsidR="00C03F20" w:rsidRPr="006855C1" w:rsidRDefault="00C03F20" w:rsidP="00941A30">
                  <w:pPr>
                    <w:widowControl/>
                  </w:pPr>
                </w:p>
              </w:tc>
              <w:tc>
                <w:tcPr>
                  <w:tcW w:w="1693" w:type="dxa"/>
                  <w:gridSpan w:val="2"/>
                  <w:tcBorders>
                    <w:top w:val="dotted" w:sz="4" w:space="0" w:color="auto"/>
                  </w:tcBorders>
                  <w:vAlign w:val="center"/>
                </w:tcPr>
                <w:p w14:paraId="1E71130F" w14:textId="6A107847" w:rsidR="00C03F20" w:rsidRPr="006855C1" w:rsidRDefault="00900517" w:rsidP="00941A30">
                  <w:pPr>
                    <w:widowControl/>
                  </w:pPr>
                  <w:r>
                    <w:rPr>
                      <w:rFonts w:hint="eastAsia"/>
                    </w:rPr>
                    <w:t>渡り廊下</w:t>
                  </w:r>
                </w:p>
              </w:tc>
              <w:tc>
                <w:tcPr>
                  <w:tcW w:w="6522" w:type="dxa"/>
                  <w:tcBorders>
                    <w:top w:val="dotted" w:sz="4" w:space="0" w:color="auto"/>
                  </w:tcBorders>
                  <w:vAlign w:val="center"/>
                </w:tcPr>
                <w:p w14:paraId="72F4DD4B" w14:textId="77777777" w:rsidR="00C03F20" w:rsidRPr="006855C1" w:rsidRDefault="00C03F20" w:rsidP="00941A30">
                  <w:pPr>
                    <w:widowControl/>
                    <w:jc w:val="right"/>
                  </w:pPr>
                </w:p>
              </w:tc>
            </w:tr>
            <w:tr w:rsidR="009C1166" w:rsidRPr="006855C1" w14:paraId="455016AA" w14:textId="77777777" w:rsidTr="00941A30">
              <w:trPr>
                <w:jc w:val="center"/>
              </w:trPr>
              <w:tc>
                <w:tcPr>
                  <w:tcW w:w="1159" w:type="dxa"/>
                  <w:vMerge/>
                  <w:vAlign w:val="center"/>
                </w:tcPr>
                <w:p w14:paraId="4498186D" w14:textId="77777777" w:rsidR="009C1166" w:rsidRPr="006855C1" w:rsidRDefault="009C1166" w:rsidP="00941A30">
                  <w:pPr>
                    <w:widowControl/>
                  </w:pPr>
                </w:p>
              </w:tc>
              <w:tc>
                <w:tcPr>
                  <w:tcW w:w="1693" w:type="dxa"/>
                  <w:gridSpan w:val="2"/>
                  <w:tcBorders>
                    <w:top w:val="dotted" w:sz="4" w:space="0" w:color="auto"/>
                  </w:tcBorders>
                  <w:vAlign w:val="center"/>
                </w:tcPr>
                <w:p w14:paraId="19EDF8AC" w14:textId="77777777" w:rsidR="009C1166" w:rsidRPr="006855C1" w:rsidRDefault="009C1166" w:rsidP="00941A30">
                  <w:pPr>
                    <w:widowControl/>
                  </w:pPr>
                  <w:r w:rsidRPr="006855C1">
                    <w:t>合計</w:t>
                  </w:r>
                </w:p>
              </w:tc>
              <w:tc>
                <w:tcPr>
                  <w:tcW w:w="6522" w:type="dxa"/>
                  <w:tcBorders>
                    <w:top w:val="dotted" w:sz="4" w:space="0" w:color="auto"/>
                  </w:tcBorders>
                  <w:vAlign w:val="center"/>
                </w:tcPr>
                <w:p w14:paraId="5969A79D" w14:textId="77777777" w:rsidR="009C1166" w:rsidRPr="006855C1" w:rsidRDefault="009C1166" w:rsidP="00941A30">
                  <w:pPr>
                    <w:widowControl/>
                    <w:jc w:val="right"/>
                  </w:pPr>
                  <w:r w:rsidRPr="006855C1">
                    <w:rPr>
                      <w:rFonts w:hint="eastAsia"/>
                    </w:rPr>
                    <w:t>㎡</w:t>
                  </w:r>
                </w:p>
              </w:tc>
            </w:tr>
            <w:tr w:rsidR="009C1166" w:rsidRPr="006855C1" w14:paraId="5E91942C" w14:textId="77777777" w:rsidTr="00941A30">
              <w:trPr>
                <w:jc w:val="center"/>
              </w:trPr>
              <w:tc>
                <w:tcPr>
                  <w:tcW w:w="2852" w:type="dxa"/>
                  <w:gridSpan w:val="3"/>
                  <w:tcBorders>
                    <w:bottom w:val="nil"/>
                  </w:tcBorders>
                  <w:vAlign w:val="center"/>
                </w:tcPr>
                <w:p w14:paraId="2C824F6D" w14:textId="77777777" w:rsidR="009C1166" w:rsidRPr="006855C1" w:rsidRDefault="009C1166" w:rsidP="00941A30">
                  <w:pPr>
                    <w:widowControl/>
                  </w:pPr>
                  <w:r w:rsidRPr="006855C1">
                    <w:t>建ぺい率</w:t>
                  </w:r>
                </w:p>
              </w:tc>
              <w:tc>
                <w:tcPr>
                  <w:tcW w:w="6522" w:type="dxa"/>
                  <w:vAlign w:val="center"/>
                </w:tcPr>
                <w:p w14:paraId="1E2DD002" w14:textId="77777777" w:rsidR="009C1166" w:rsidRPr="006855C1" w:rsidRDefault="009C1166" w:rsidP="00941A30">
                  <w:pPr>
                    <w:widowControl/>
                    <w:jc w:val="right"/>
                  </w:pPr>
                </w:p>
              </w:tc>
            </w:tr>
            <w:tr w:rsidR="009C1166" w:rsidRPr="006855C1" w14:paraId="6156475C" w14:textId="77777777" w:rsidTr="00941A30">
              <w:trPr>
                <w:jc w:val="center"/>
              </w:trPr>
              <w:tc>
                <w:tcPr>
                  <w:tcW w:w="2852" w:type="dxa"/>
                  <w:gridSpan w:val="3"/>
                  <w:tcBorders>
                    <w:bottom w:val="nil"/>
                  </w:tcBorders>
                  <w:vAlign w:val="center"/>
                </w:tcPr>
                <w:p w14:paraId="11EE45B6" w14:textId="77777777" w:rsidR="009C1166" w:rsidRPr="006855C1" w:rsidRDefault="009C1166" w:rsidP="00941A30">
                  <w:pPr>
                    <w:widowControl/>
                  </w:pPr>
                  <w:r w:rsidRPr="006855C1">
                    <w:t>容積率</w:t>
                  </w:r>
                </w:p>
              </w:tc>
              <w:tc>
                <w:tcPr>
                  <w:tcW w:w="6522" w:type="dxa"/>
                  <w:vAlign w:val="center"/>
                </w:tcPr>
                <w:p w14:paraId="7CF515E7" w14:textId="77777777" w:rsidR="009C1166" w:rsidRPr="006855C1" w:rsidRDefault="009C1166" w:rsidP="00941A30">
                  <w:pPr>
                    <w:widowControl/>
                    <w:jc w:val="right"/>
                  </w:pPr>
                </w:p>
              </w:tc>
            </w:tr>
            <w:tr w:rsidR="009C1166" w:rsidRPr="006855C1" w14:paraId="125BE46F" w14:textId="77777777" w:rsidTr="00941A30">
              <w:trPr>
                <w:jc w:val="center"/>
              </w:trPr>
              <w:tc>
                <w:tcPr>
                  <w:tcW w:w="2852" w:type="dxa"/>
                  <w:gridSpan w:val="3"/>
                  <w:vAlign w:val="center"/>
                </w:tcPr>
                <w:p w14:paraId="45FC8BC8" w14:textId="77777777" w:rsidR="009C1166" w:rsidRPr="006855C1" w:rsidRDefault="009C1166" w:rsidP="00941A30">
                  <w:pPr>
                    <w:widowControl/>
                  </w:pPr>
                  <w:r w:rsidRPr="006855C1">
                    <w:t>駐車場</w:t>
                  </w:r>
                </w:p>
              </w:tc>
              <w:tc>
                <w:tcPr>
                  <w:tcW w:w="6522" w:type="dxa"/>
                  <w:vAlign w:val="center"/>
                </w:tcPr>
                <w:p w14:paraId="048B5F10" w14:textId="77777777" w:rsidR="009C1166" w:rsidRPr="006855C1" w:rsidRDefault="009C1166" w:rsidP="00941A30">
                  <w:pPr>
                    <w:widowControl/>
                    <w:jc w:val="center"/>
                  </w:pPr>
                  <w:r w:rsidRPr="006855C1">
                    <w:t>公用車用　　　　　　　　　　　　台</w:t>
                  </w:r>
                </w:p>
                <w:p w14:paraId="71CA8F66" w14:textId="77777777" w:rsidR="009C1166" w:rsidRPr="006855C1" w:rsidRDefault="009C1166" w:rsidP="00941A30">
                  <w:pPr>
                    <w:widowControl/>
                    <w:jc w:val="center"/>
                  </w:pPr>
                  <w:r w:rsidRPr="006855C1">
                    <w:t>来客用　　　　　　　　　　　　　台</w:t>
                  </w:r>
                </w:p>
                <w:p w14:paraId="02EC2ACE" w14:textId="77777777" w:rsidR="009C1166" w:rsidRDefault="009C1166" w:rsidP="00941A30">
                  <w:pPr>
                    <w:widowControl/>
                    <w:jc w:val="center"/>
                  </w:pPr>
                  <w:r w:rsidRPr="006855C1">
                    <w:t>事業者用　　　　　　　　　　　　台</w:t>
                  </w:r>
                </w:p>
                <w:p w14:paraId="3932BFEF" w14:textId="77777777" w:rsidR="009C1166" w:rsidRPr="006855C1" w:rsidRDefault="009C1166" w:rsidP="00941A30">
                  <w:pPr>
                    <w:widowControl/>
                    <w:jc w:val="center"/>
                  </w:pPr>
                  <w:r>
                    <w:rPr>
                      <w:rFonts w:hint="eastAsia"/>
                    </w:rPr>
                    <w:t>市</w:t>
                  </w:r>
                  <w:r w:rsidRPr="006855C1">
                    <w:t>職員用</w:t>
                  </w:r>
                  <w:r>
                    <w:rPr>
                      <w:rFonts w:hint="eastAsia"/>
                    </w:rPr>
                    <w:t xml:space="preserve">　　</w:t>
                  </w:r>
                  <w:r w:rsidRPr="006855C1">
                    <w:t xml:space="preserve">　　　　　　　　　　台</w:t>
                  </w:r>
                </w:p>
                <w:p w14:paraId="6AF9F5E9" w14:textId="77777777" w:rsidR="009C1166" w:rsidRPr="006855C1" w:rsidRDefault="009C1166" w:rsidP="00941A30">
                  <w:pPr>
                    <w:widowControl/>
                    <w:jc w:val="center"/>
                  </w:pPr>
                  <w:r w:rsidRPr="006855C1">
                    <w:t>合計　　　　　　　　　　　　　　台</w:t>
                  </w:r>
                </w:p>
              </w:tc>
            </w:tr>
            <w:tr w:rsidR="009C1166" w:rsidRPr="006855C1" w14:paraId="4B925AC4" w14:textId="77777777" w:rsidTr="00941A30">
              <w:trPr>
                <w:jc w:val="center"/>
              </w:trPr>
              <w:tc>
                <w:tcPr>
                  <w:tcW w:w="2852" w:type="dxa"/>
                  <w:gridSpan w:val="3"/>
                  <w:vAlign w:val="center"/>
                </w:tcPr>
                <w:p w14:paraId="6A57224E" w14:textId="77777777" w:rsidR="009C1166" w:rsidRPr="006855C1" w:rsidRDefault="009C1166" w:rsidP="00941A30">
                  <w:pPr>
                    <w:widowControl/>
                  </w:pPr>
                  <w:r w:rsidRPr="006855C1">
                    <w:t>駐輪場</w:t>
                  </w:r>
                </w:p>
              </w:tc>
              <w:tc>
                <w:tcPr>
                  <w:tcW w:w="6522" w:type="dxa"/>
                  <w:vAlign w:val="center"/>
                </w:tcPr>
                <w:p w14:paraId="2BCBFC14" w14:textId="77777777" w:rsidR="009C1166" w:rsidRPr="006855C1" w:rsidRDefault="009C1166" w:rsidP="00941A30">
                  <w:pPr>
                    <w:widowControl/>
                    <w:jc w:val="right"/>
                  </w:pPr>
                  <w:r w:rsidRPr="006855C1">
                    <w:t>台</w:t>
                  </w:r>
                </w:p>
              </w:tc>
            </w:tr>
            <w:tr w:rsidR="009C1166" w:rsidRPr="006855C1" w14:paraId="01241126" w14:textId="77777777" w:rsidTr="00941A30">
              <w:trPr>
                <w:jc w:val="center"/>
              </w:trPr>
              <w:tc>
                <w:tcPr>
                  <w:tcW w:w="2852" w:type="dxa"/>
                  <w:gridSpan w:val="3"/>
                  <w:tcBorders>
                    <w:bottom w:val="nil"/>
                  </w:tcBorders>
                  <w:vAlign w:val="center"/>
                </w:tcPr>
                <w:p w14:paraId="48B0E054" w14:textId="77777777" w:rsidR="009C1166" w:rsidRPr="006855C1" w:rsidRDefault="009C1166" w:rsidP="00941A30">
                  <w:pPr>
                    <w:widowControl/>
                    <w:rPr>
                      <w:color w:val="FF0000"/>
                    </w:rPr>
                  </w:pPr>
                  <w:r w:rsidRPr="006855C1">
                    <w:rPr>
                      <w:color w:val="000000" w:themeColor="text1"/>
                    </w:rPr>
                    <w:t>緑化率</w:t>
                  </w:r>
                </w:p>
              </w:tc>
              <w:tc>
                <w:tcPr>
                  <w:tcW w:w="6522" w:type="dxa"/>
                  <w:vAlign w:val="center"/>
                </w:tcPr>
                <w:p w14:paraId="449AC929" w14:textId="77777777" w:rsidR="009C1166" w:rsidRPr="006855C1" w:rsidRDefault="009C1166" w:rsidP="00941A30">
                  <w:pPr>
                    <w:widowControl/>
                    <w:jc w:val="right"/>
                  </w:pPr>
                </w:p>
              </w:tc>
            </w:tr>
            <w:tr w:rsidR="009C1166" w:rsidRPr="006855C1" w14:paraId="311C4E08" w14:textId="77777777" w:rsidTr="00941A30">
              <w:trPr>
                <w:jc w:val="center"/>
              </w:trPr>
              <w:tc>
                <w:tcPr>
                  <w:tcW w:w="2852" w:type="dxa"/>
                  <w:gridSpan w:val="3"/>
                  <w:vAlign w:val="center"/>
                </w:tcPr>
                <w:p w14:paraId="5FB29DD1" w14:textId="77777777" w:rsidR="009C1166" w:rsidRPr="006855C1" w:rsidRDefault="009C1166" w:rsidP="00941A30">
                  <w:pPr>
                    <w:widowControl/>
                  </w:pPr>
                  <w:r w:rsidRPr="006855C1">
                    <w:t>階数</w:t>
                  </w:r>
                </w:p>
              </w:tc>
              <w:tc>
                <w:tcPr>
                  <w:tcW w:w="6522" w:type="dxa"/>
                  <w:vAlign w:val="center"/>
                </w:tcPr>
                <w:p w14:paraId="625D51E9" w14:textId="77777777" w:rsidR="009C1166" w:rsidRPr="006855C1" w:rsidRDefault="009C1166" w:rsidP="00941A30">
                  <w:pPr>
                    <w:widowControl/>
                    <w:jc w:val="right"/>
                  </w:pPr>
                  <w:r w:rsidRPr="006855C1">
                    <w:t>階</w:t>
                  </w:r>
                </w:p>
              </w:tc>
            </w:tr>
            <w:tr w:rsidR="009C1166" w:rsidRPr="006855C1" w14:paraId="7B222084" w14:textId="77777777" w:rsidTr="00941A30">
              <w:trPr>
                <w:jc w:val="center"/>
              </w:trPr>
              <w:tc>
                <w:tcPr>
                  <w:tcW w:w="1159" w:type="dxa"/>
                  <w:vMerge w:val="restart"/>
                  <w:tcBorders>
                    <w:right w:val="single" w:sz="4" w:space="0" w:color="auto"/>
                  </w:tcBorders>
                  <w:vAlign w:val="center"/>
                </w:tcPr>
                <w:p w14:paraId="25EA6273" w14:textId="77777777" w:rsidR="009C1166" w:rsidRPr="006855C1" w:rsidRDefault="009C1166" w:rsidP="00941A30">
                  <w:pPr>
                    <w:widowControl/>
                  </w:pPr>
                  <w:r w:rsidRPr="006855C1">
                    <w:t>階高</w:t>
                  </w:r>
                </w:p>
              </w:tc>
              <w:tc>
                <w:tcPr>
                  <w:tcW w:w="1693" w:type="dxa"/>
                  <w:gridSpan w:val="2"/>
                  <w:tcBorders>
                    <w:left w:val="single" w:sz="4" w:space="0" w:color="auto"/>
                  </w:tcBorders>
                  <w:vAlign w:val="center"/>
                </w:tcPr>
                <w:p w14:paraId="2BCF8B94" w14:textId="77777777" w:rsidR="009C1166" w:rsidRPr="006855C1" w:rsidRDefault="009C1166" w:rsidP="00941A30">
                  <w:pPr>
                    <w:widowControl/>
                  </w:pPr>
                  <w:r w:rsidRPr="006855C1">
                    <w:t>１階</w:t>
                  </w:r>
                </w:p>
              </w:tc>
              <w:tc>
                <w:tcPr>
                  <w:tcW w:w="6522" w:type="dxa"/>
                  <w:vAlign w:val="center"/>
                </w:tcPr>
                <w:p w14:paraId="542A7046" w14:textId="77777777" w:rsidR="009C1166" w:rsidRPr="006855C1" w:rsidRDefault="009C1166" w:rsidP="00941A30">
                  <w:pPr>
                    <w:widowControl/>
                    <w:jc w:val="right"/>
                  </w:pPr>
                  <w:r w:rsidRPr="006855C1">
                    <w:t>m</w:t>
                  </w:r>
                </w:p>
              </w:tc>
            </w:tr>
            <w:tr w:rsidR="009C1166" w:rsidRPr="006855C1" w14:paraId="032AEE47" w14:textId="77777777" w:rsidTr="00941A30">
              <w:trPr>
                <w:trHeight w:val="70"/>
                <w:jc w:val="center"/>
              </w:trPr>
              <w:tc>
                <w:tcPr>
                  <w:tcW w:w="1159" w:type="dxa"/>
                  <w:vMerge/>
                  <w:tcBorders>
                    <w:right w:val="single" w:sz="4" w:space="0" w:color="auto"/>
                  </w:tcBorders>
                  <w:vAlign w:val="center"/>
                </w:tcPr>
                <w:p w14:paraId="67466827" w14:textId="77777777" w:rsidR="009C1166" w:rsidRPr="006855C1" w:rsidRDefault="009C1166" w:rsidP="00941A30">
                  <w:pPr>
                    <w:widowControl/>
                  </w:pPr>
                </w:p>
              </w:tc>
              <w:tc>
                <w:tcPr>
                  <w:tcW w:w="1693" w:type="dxa"/>
                  <w:gridSpan w:val="2"/>
                  <w:tcBorders>
                    <w:left w:val="single" w:sz="4" w:space="0" w:color="auto"/>
                  </w:tcBorders>
                  <w:vAlign w:val="center"/>
                </w:tcPr>
                <w:p w14:paraId="13169848" w14:textId="77777777" w:rsidR="009C1166" w:rsidRPr="006855C1" w:rsidRDefault="009C1166" w:rsidP="00941A30">
                  <w:pPr>
                    <w:widowControl/>
                  </w:pPr>
                  <w:r w:rsidRPr="006855C1">
                    <w:t>２階</w:t>
                  </w:r>
                </w:p>
              </w:tc>
              <w:tc>
                <w:tcPr>
                  <w:tcW w:w="6522" w:type="dxa"/>
                  <w:vAlign w:val="center"/>
                </w:tcPr>
                <w:p w14:paraId="64DCBC26" w14:textId="77777777" w:rsidR="009C1166" w:rsidRPr="006855C1" w:rsidRDefault="009C1166" w:rsidP="00941A30">
                  <w:pPr>
                    <w:widowControl/>
                    <w:jc w:val="right"/>
                  </w:pPr>
                  <w:r w:rsidRPr="006855C1">
                    <w:t>m</w:t>
                  </w:r>
                </w:p>
              </w:tc>
            </w:tr>
            <w:tr w:rsidR="009C1166" w:rsidRPr="006855C1" w14:paraId="3B820E10" w14:textId="77777777" w:rsidTr="00941A30">
              <w:trPr>
                <w:jc w:val="center"/>
              </w:trPr>
              <w:tc>
                <w:tcPr>
                  <w:tcW w:w="2852" w:type="dxa"/>
                  <w:gridSpan w:val="3"/>
                  <w:vAlign w:val="center"/>
                </w:tcPr>
                <w:p w14:paraId="2103BF8F" w14:textId="77777777" w:rsidR="009C1166" w:rsidRPr="006855C1" w:rsidRDefault="009C1166" w:rsidP="00941A30">
                  <w:pPr>
                    <w:widowControl/>
                  </w:pPr>
                  <w:r w:rsidRPr="006855C1">
                    <w:t>建物最高高さ</w:t>
                  </w:r>
                </w:p>
              </w:tc>
              <w:tc>
                <w:tcPr>
                  <w:tcW w:w="6522" w:type="dxa"/>
                  <w:vAlign w:val="center"/>
                </w:tcPr>
                <w:p w14:paraId="27D89969" w14:textId="77777777" w:rsidR="009C1166" w:rsidRPr="006855C1" w:rsidRDefault="009C1166" w:rsidP="00941A30">
                  <w:pPr>
                    <w:widowControl/>
                    <w:jc w:val="right"/>
                  </w:pPr>
                  <w:r w:rsidRPr="006855C1">
                    <w:t>m</w:t>
                  </w:r>
                </w:p>
              </w:tc>
            </w:tr>
            <w:tr w:rsidR="009C1166" w:rsidRPr="006855C1" w14:paraId="75F00440" w14:textId="77777777" w:rsidTr="00941A30">
              <w:trPr>
                <w:jc w:val="center"/>
              </w:trPr>
              <w:tc>
                <w:tcPr>
                  <w:tcW w:w="2852" w:type="dxa"/>
                  <w:gridSpan w:val="3"/>
                  <w:vAlign w:val="center"/>
                </w:tcPr>
                <w:p w14:paraId="07624924" w14:textId="77777777" w:rsidR="009C1166" w:rsidRPr="006855C1" w:rsidRDefault="009C1166" w:rsidP="00941A30">
                  <w:pPr>
                    <w:widowControl/>
                  </w:pPr>
                  <w:r w:rsidRPr="006855C1">
                    <w:t>構造</w:t>
                  </w:r>
                </w:p>
              </w:tc>
              <w:tc>
                <w:tcPr>
                  <w:tcW w:w="6522" w:type="dxa"/>
                  <w:vAlign w:val="center"/>
                </w:tcPr>
                <w:p w14:paraId="609CAEF0" w14:textId="77777777" w:rsidR="009C1166" w:rsidRPr="006855C1" w:rsidRDefault="009C1166" w:rsidP="00941A30">
                  <w:pPr>
                    <w:widowControl/>
                    <w:jc w:val="right"/>
                  </w:pPr>
                  <w:r w:rsidRPr="006855C1">
                    <w:t>造</w:t>
                  </w:r>
                </w:p>
              </w:tc>
            </w:tr>
          </w:tbl>
          <w:p w14:paraId="13E00E01" w14:textId="77777777" w:rsidR="009C1166" w:rsidRDefault="009C1166" w:rsidP="00941A30">
            <w:pPr>
              <w:widowControl/>
              <w:tabs>
                <w:tab w:val="left" w:pos="599"/>
              </w:tabs>
              <w:ind w:left="420" w:rightChars="-44" w:right="-92" w:hangingChars="200" w:hanging="420"/>
              <w:jc w:val="left"/>
            </w:pPr>
          </w:p>
        </w:tc>
      </w:tr>
    </w:tbl>
    <w:p w14:paraId="4E1B1F1B" w14:textId="77777777" w:rsidR="009C1166" w:rsidRDefault="009C1166" w:rsidP="009C1166">
      <w:r>
        <w:br w:type="page"/>
      </w:r>
    </w:p>
    <w:p w14:paraId="146C5B31" w14:textId="7ACC75C3"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t>（様式</w:t>
      </w:r>
      <w:r w:rsidR="009F4C04">
        <w:rPr>
          <w:rFonts w:hint="eastAsia"/>
        </w:rPr>
        <w:t>3</w:t>
      </w:r>
      <w:r>
        <w:t>7</w:t>
      </w:r>
      <w:r w:rsidRPr="00481FDA">
        <w:rPr>
          <w:rFonts w:hint="eastAsia"/>
        </w:rPr>
        <w:t>-</w:t>
      </w:r>
      <w:r w:rsidR="009F4C04">
        <w:rPr>
          <w:rFonts w:hint="eastAsia"/>
        </w:rPr>
        <w:t>2</w:t>
      </w:r>
      <w:r w:rsidRPr="00A979F3">
        <w:rPr>
          <w:rFonts w:ascii="ＭＳ 明朝" w:hAnsi="ＭＳ 明朝" w:hint="eastAsia"/>
        </w:rPr>
        <w:t>）</w:t>
      </w:r>
    </w:p>
    <w:tbl>
      <w:tblPr>
        <w:tblStyle w:val="af6"/>
        <w:tblW w:w="5000" w:type="pct"/>
        <w:tblLook w:val="04A0" w:firstRow="1" w:lastRow="0" w:firstColumn="1" w:lastColumn="0" w:noHBand="0" w:noVBand="1"/>
      </w:tblPr>
      <w:tblGrid>
        <w:gridCol w:w="9230"/>
      </w:tblGrid>
      <w:tr w:rsidR="009C1166" w14:paraId="5A85AD78" w14:textId="77777777" w:rsidTr="00941A30">
        <w:tc>
          <w:tcPr>
            <w:tcW w:w="5000" w:type="pct"/>
            <w:shd w:val="clear" w:color="auto" w:fill="D9D9D9" w:themeFill="background1" w:themeFillShade="D9"/>
            <w:vAlign w:val="center"/>
          </w:tcPr>
          <w:p w14:paraId="1BF32957"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61E42FBE" w14:textId="77777777" w:rsidTr="00941A30">
        <w:tc>
          <w:tcPr>
            <w:tcW w:w="5000" w:type="pct"/>
          </w:tcPr>
          <w:p w14:paraId="555CBDA4" w14:textId="0A47A211"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２</w:t>
            </w:r>
            <w:r w:rsidRPr="00E37EDE">
              <w:rPr>
                <w:rFonts w:ascii="Arial" w:eastAsia="ＭＳ ゴシック" w:hAnsi="Arial" w:cs="Arial"/>
                <w:szCs w:val="21"/>
              </w:rPr>
              <w:t>）面積表（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5A84D8E7" w14:textId="77777777" w:rsidTr="00941A30">
        <w:trPr>
          <w:trHeight w:val="12464"/>
        </w:trPr>
        <w:tc>
          <w:tcPr>
            <w:tcW w:w="5000" w:type="pct"/>
          </w:tcPr>
          <w:p w14:paraId="0A086CD6" w14:textId="77777777" w:rsidR="009C1166" w:rsidRPr="00A979F3" w:rsidRDefault="009C1166" w:rsidP="00941A30">
            <w:pPr>
              <w:widowControl/>
              <w:jc w:val="left"/>
              <w:rPr>
                <w:rFonts w:ascii="ＭＳ 明朝" w:hAnsi="ＭＳ 明朝"/>
              </w:rPr>
            </w:pPr>
          </w:p>
          <w:p w14:paraId="0043F4EF" w14:textId="77777777" w:rsidR="009C1166" w:rsidRPr="00A979F3" w:rsidRDefault="009C1166" w:rsidP="00941A30">
            <w:pPr>
              <w:widowControl/>
              <w:jc w:val="left"/>
              <w:rPr>
                <w:rFonts w:ascii="ＭＳ 明朝" w:hAnsi="ＭＳ 明朝"/>
              </w:rPr>
            </w:pPr>
            <w:r w:rsidRPr="00A979F3">
              <w:rPr>
                <w:rFonts w:ascii="ＭＳ 明朝" w:hAnsi="ＭＳ 明朝" w:hint="eastAsia"/>
              </w:rPr>
              <w:t>諸室における延床面積</w:t>
            </w:r>
          </w:p>
          <w:p w14:paraId="4A18283A" w14:textId="77777777" w:rsidR="009C1166" w:rsidRPr="00A979F3" w:rsidRDefault="009C1166" w:rsidP="00941A30">
            <w:pPr>
              <w:widowControl/>
              <w:jc w:val="right"/>
              <w:rPr>
                <w:rFonts w:ascii="ＭＳ 明朝" w:hAnsi="ＭＳ 明朝"/>
              </w:rPr>
            </w:pPr>
            <w:r w:rsidRPr="00A979F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9C1166" w:rsidRPr="00A979F3" w14:paraId="40C4984B" w14:textId="77777777" w:rsidTr="00941A30">
              <w:tc>
                <w:tcPr>
                  <w:tcW w:w="1304" w:type="dxa"/>
                  <w:shd w:val="clear" w:color="auto" w:fill="D9D9D9" w:themeFill="background1" w:themeFillShade="D9"/>
                  <w:vAlign w:val="center"/>
                </w:tcPr>
                <w:p w14:paraId="1BCC03C7" w14:textId="77777777" w:rsidR="009C1166" w:rsidRPr="00A979F3" w:rsidRDefault="009C1166" w:rsidP="00941A30">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7CB9AED3"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室名</w:t>
                  </w:r>
                </w:p>
              </w:tc>
              <w:tc>
                <w:tcPr>
                  <w:tcW w:w="1491" w:type="dxa"/>
                  <w:shd w:val="clear" w:color="auto" w:fill="D9D9D9" w:themeFill="background1" w:themeFillShade="D9"/>
                  <w:vAlign w:val="center"/>
                </w:tcPr>
                <w:p w14:paraId="7A74C411" w14:textId="77777777" w:rsidR="009C1166" w:rsidRPr="00A979F3" w:rsidRDefault="009C1166" w:rsidP="00941A30">
                  <w:pPr>
                    <w:jc w:val="center"/>
                    <w:rPr>
                      <w:rFonts w:ascii="ＭＳ 明朝" w:hAnsi="ＭＳ 明朝"/>
                    </w:rPr>
                  </w:pPr>
                  <w:r>
                    <w:rPr>
                      <w:rFonts w:ascii="ＭＳ 明朝" w:hAnsi="ＭＳ 明朝" w:hint="eastAsia"/>
                    </w:rPr>
                    <w:t>１</w:t>
                  </w:r>
                  <w:r w:rsidRPr="00A979F3">
                    <w:rPr>
                      <w:rFonts w:ascii="ＭＳ 明朝" w:hAnsi="ＭＳ 明朝" w:hint="eastAsia"/>
                    </w:rPr>
                    <w:t>階</w:t>
                  </w:r>
                </w:p>
              </w:tc>
              <w:tc>
                <w:tcPr>
                  <w:tcW w:w="1492" w:type="dxa"/>
                  <w:shd w:val="clear" w:color="auto" w:fill="D9D9D9" w:themeFill="background1" w:themeFillShade="D9"/>
                  <w:vAlign w:val="center"/>
                </w:tcPr>
                <w:p w14:paraId="6C92C446" w14:textId="77777777" w:rsidR="009C1166" w:rsidRPr="00A979F3" w:rsidRDefault="009C1166" w:rsidP="00941A30">
                  <w:pPr>
                    <w:jc w:val="center"/>
                    <w:rPr>
                      <w:rFonts w:ascii="ＭＳ 明朝" w:hAnsi="ＭＳ 明朝"/>
                    </w:rPr>
                  </w:pPr>
                  <w:r>
                    <w:rPr>
                      <w:rFonts w:ascii="ＭＳ 明朝" w:hAnsi="ＭＳ 明朝" w:hint="eastAsia"/>
                    </w:rPr>
                    <w:t>２</w:t>
                  </w:r>
                  <w:r w:rsidRPr="00A979F3">
                    <w:rPr>
                      <w:rFonts w:ascii="ＭＳ 明朝" w:hAnsi="ＭＳ 明朝" w:hint="eastAsia"/>
                    </w:rPr>
                    <w:t>階</w:t>
                  </w:r>
                </w:p>
              </w:tc>
              <w:tc>
                <w:tcPr>
                  <w:tcW w:w="1492" w:type="dxa"/>
                  <w:shd w:val="clear" w:color="auto" w:fill="D9D9D9" w:themeFill="background1" w:themeFillShade="D9"/>
                  <w:vAlign w:val="center"/>
                </w:tcPr>
                <w:p w14:paraId="55809442" w14:textId="77777777" w:rsidR="009C1166" w:rsidRPr="00A979F3" w:rsidRDefault="009C1166" w:rsidP="00941A30">
                  <w:pPr>
                    <w:jc w:val="center"/>
                    <w:rPr>
                      <w:rFonts w:ascii="ＭＳ 明朝" w:hAnsi="ＭＳ 明朝"/>
                    </w:rPr>
                  </w:pPr>
                  <w:r w:rsidRPr="00A979F3">
                    <w:rPr>
                      <w:rFonts w:ascii="ＭＳ 明朝" w:hAnsi="ＭＳ 明朝" w:hint="eastAsia"/>
                    </w:rPr>
                    <w:t>合計</w:t>
                  </w:r>
                </w:p>
              </w:tc>
            </w:tr>
            <w:tr w:rsidR="009C1166" w:rsidRPr="00A979F3" w14:paraId="6263B3FE" w14:textId="77777777" w:rsidTr="00941A30">
              <w:tc>
                <w:tcPr>
                  <w:tcW w:w="1304" w:type="dxa"/>
                  <w:vMerge w:val="restart"/>
                  <w:vAlign w:val="center"/>
                </w:tcPr>
                <w:p w14:paraId="511359C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6E68DE2B" w14:textId="77777777" w:rsidR="009C1166" w:rsidRPr="00A979F3" w:rsidRDefault="009C1166" w:rsidP="00941A30">
                  <w:pPr>
                    <w:widowControl/>
                    <w:jc w:val="left"/>
                    <w:rPr>
                      <w:rFonts w:ascii="ＭＳ 明朝" w:hAnsi="ＭＳ 明朝"/>
                    </w:rPr>
                  </w:pPr>
                </w:p>
              </w:tc>
              <w:tc>
                <w:tcPr>
                  <w:tcW w:w="1491" w:type="dxa"/>
                  <w:vAlign w:val="center"/>
                </w:tcPr>
                <w:p w14:paraId="48200983" w14:textId="77777777" w:rsidR="009C1166" w:rsidRPr="00A979F3" w:rsidRDefault="009C1166" w:rsidP="00941A30">
                  <w:pPr>
                    <w:jc w:val="right"/>
                    <w:rPr>
                      <w:rFonts w:ascii="ＭＳ 明朝" w:hAnsi="ＭＳ 明朝"/>
                    </w:rPr>
                  </w:pPr>
                </w:p>
              </w:tc>
              <w:tc>
                <w:tcPr>
                  <w:tcW w:w="1492" w:type="dxa"/>
                  <w:vAlign w:val="center"/>
                </w:tcPr>
                <w:p w14:paraId="1019C407" w14:textId="77777777" w:rsidR="009C1166" w:rsidRPr="00A979F3" w:rsidRDefault="009C1166" w:rsidP="00941A30">
                  <w:pPr>
                    <w:jc w:val="right"/>
                    <w:rPr>
                      <w:rFonts w:ascii="ＭＳ 明朝" w:hAnsi="ＭＳ 明朝"/>
                    </w:rPr>
                  </w:pPr>
                </w:p>
              </w:tc>
              <w:tc>
                <w:tcPr>
                  <w:tcW w:w="1492" w:type="dxa"/>
                  <w:vAlign w:val="center"/>
                </w:tcPr>
                <w:p w14:paraId="4782076D" w14:textId="77777777" w:rsidR="009C1166" w:rsidRPr="00A979F3" w:rsidRDefault="009C1166" w:rsidP="00941A30">
                  <w:pPr>
                    <w:jc w:val="right"/>
                    <w:rPr>
                      <w:rFonts w:ascii="ＭＳ 明朝" w:hAnsi="ＭＳ 明朝"/>
                    </w:rPr>
                  </w:pPr>
                </w:p>
              </w:tc>
            </w:tr>
            <w:tr w:rsidR="009C1166" w:rsidRPr="00A979F3" w14:paraId="6ED2638D" w14:textId="77777777" w:rsidTr="00941A30">
              <w:tc>
                <w:tcPr>
                  <w:tcW w:w="1304" w:type="dxa"/>
                  <w:vMerge/>
                  <w:vAlign w:val="center"/>
                </w:tcPr>
                <w:p w14:paraId="25FCF77C" w14:textId="77777777" w:rsidR="009C1166" w:rsidRPr="00A979F3" w:rsidRDefault="009C1166" w:rsidP="00941A30">
                  <w:pPr>
                    <w:widowControl/>
                    <w:jc w:val="center"/>
                    <w:rPr>
                      <w:rFonts w:ascii="ＭＳ 明朝" w:hAnsi="ＭＳ 明朝"/>
                    </w:rPr>
                  </w:pPr>
                </w:p>
              </w:tc>
              <w:tc>
                <w:tcPr>
                  <w:tcW w:w="3168" w:type="dxa"/>
                  <w:vAlign w:val="center"/>
                </w:tcPr>
                <w:p w14:paraId="74AF0C36" w14:textId="77777777" w:rsidR="009C1166" w:rsidRPr="00A979F3" w:rsidRDefault="009C1166" w:rsidP="00941A30">
                  <w:pPr>
                    <w:widowControl/>
                    <w:jc w:val="left"/>
                    <w:rPr>
                      <w:rFonts w:ascii="ＭＳ 明朝" w:hAnsi="ＭＳ 明朝"/>
                    </w:rPr>
                  </w:pPr>
                </w:p>
              </w:tc>
              <w:tc>
                <w:tcPr>
                  <w:tcW w:w="1491" w:type="dxa"/>
                  <w:vAlign w:val="center"/>
                </w:tcPr>
                <w:p w14:paraId="7A746E59" w14:textId="77777777" w:rsidR="009C1166" w:rsidRPr="00A979F3" w:rsidRDefault="009C1166" w:rsidP="00941A30">
                  <w:pPr>
                    <w:widowControl/>
                    <w:jc w:val="right"/>
                    <w:rPr>
                      <w:rFonts w:ascii="ＭＳ 明朝" w:hAnsi="ＭＳ 明朝"/>
                    </w:rPr>
                  </w:pPr>
                </w:p>
              </w:tc>
              <w:tc>
                <w:tcPr>
                  <w:tcW w:w="1492" w:type="dxa"/>
                  <w:vAlign w:val="center"/>
                </w:tcPr>
                <w:p w14:paraId="5FBA3A8D" w14:textId="77777777" w:rsidR="009C1166" w:rsidRPr="00A979F3" w:rsidRDefault="009C1166" w:rsidP="00941A30">
                  <w:pPr>
                    <w:widowControl/>
                    <w:jc w:val="right"/>
                    <w:rPr>
                      <w:rFonts w:ascii="ＭＳ 明朝" w:hAnsi="ＭＳ 明朝"/>
                    </w:rPr>
                  </w:pPr>
                </w:p>
              </w:tc>
              <w:tc>
                <w:tcPr>
                  <w:tcW w:w="1492" w:type="dxa"/>
                  <w:vAlign w:val="center"/>
                </w:tcPr>
                <w:p w14:paraId="0665148F" w14:textId="77777777" w:rsidR="009C1166" w:rsidRPr="00A979F3" w:rsidRDefault="009C1166" w:rsidP="00941A30">
                  <w:pPr>
                    <w:widowControl/>
                    <w:jc w:val="right"/>
                    <w:rPr>
                      <w:rFonts w:ascii="ＭＳ 明朝" w:hAnsi="ＭＳ 明朝"/>
                    </w:rPr>
                  </w:pPr>
                </w:p>
              </w:tc>
            </w:tr>
            <w:tr w:rsidR="009C1166" w:rsidRPr="00A979F3" w14:paraId="00029367" w14:textId="77777777" w:rsidTr="00941A30">
              <w:tc>
                <w:tcPr>
                  <w:tcW w:w="1304" w:type="dxa"/>
                  <w:vMerge/>
                  <w:vAlign w:val="center"/>
                </w:tcPr>
                <w:p w14:paraId="1841FB81" w14:textId="77777777" w:rsidR="009C1166" w:rsidRPr="00A979F3" w:rsidRDefault="009C1166" w:rsidP="00941A30">
                  <w:pPr>
                    <w:widowControl/>
                    <w:jc w:val="center"/>
                    <w:rPr>
                      <w:rFonts w:ascii="ＭＳ 明朝" w:hAnsi="ＭＳ 明朝"/>
                    </w:rPr>
                  </w:pPr>
                </w:p>
              </w:tc>
              <w:tc>
                <w:tcPr>
                  <w:tcW w:w="3168" w:type="dxa"/>
                  <w:vAlign w:val="center"/>
                </w:tcPr>
                <w:p w14:paraId="365A5144" w14:textId="77777777" w:rsidR="009C1166" w:rsidRPr="00A979F3" w:rsidRDefault="009C1166" w:rsidP="00941A30">
                  <w:pPr>
                    <w:widowControl/>
                    <w:jc w:val="left"/>
                    <w:rPr>
                      <w:rFonts w:ascii="ＭＳ 明朝" w:hAnsi="ＭＳ 明朝"/>
                    </w:rPr>
                  </w:pPr>
                </w:p>
              </w:tc>
              <w:tc>
                <w:tcPr>
                  <w:tcW w:w="1491" w:type="dxa"/>
                  <w:vAlign w:val="center"/>
                </w:tcPr>
                <w:p w14:paraId="41EC6988" w14:textId="77777777" w:rsidR="009C1166" w:rsidRPr="00A979F3" w:rsidRDefault="009C1166" w:rsidP="00941A30">
                  <w:pPr>
                    <w:widowControl/>
                    <w:jc w:val="right"/>
                    <w:rPr>
                      <w:rFonts w:ascii="ＭＳ 明朝" w:hAnsi="ＭＳ 明朝"/>
                    </w:rPr>
                  </w:pPr>
                </w:p>
              </w:tc>
              <w:tc>
                <w:tcPr>
                  <w:tcW w:w="1492" w:type="dxa"/>
                  <w:vAlign w:val="center"/>
                </w:tcPr>
                <w:p w14:paraId="2599595B" w14:textId="77777777" w:rsidR="009C1166" w:rsidRPr="00A979F3" w:rsidRDefault="009C1166" w:rsidP="00941A30">
                  <w:pPr>
                    <w:widowControl/>
                    <w:jc w:val="right"/>
                    <w:rPr>
                      <w:rFonts w:ascii="ＭＳ 明朝" w:hAnsi="ＭＳ 明朝"/>
                    </w:rPr>
                  </w:pPr>
                </w:p>
              </w:tc>
              <w:tc>
                <w:tcPr>
                  <w:tcW w:w="1492" w:type="dxa"/>
                  <w:vAlign w:val="center"/>
                </w:tcPr>
                <w:p w14:paraId="0705AE76" w14:textId="77777777" w:rsidR="009C1166" w:rsidRPr="00A979F3" w:rsidRDefault="009C1166" w:rsidP="00941A30">
                  <w:pPr>
                    <w:widowControl/>
                    <w:jc w:val="right"/>
                    <w:rPr>
                      <w:rFonts w:ascii="ＭＳ 明朝" w:hAnsi="ＭＳ 明朝"/>
                    </w:rPr>
                  </w:pPr>
                </w:p>
              </w:tc>
            </w:tr>
            <w:tr w:rsidR="009C1166" w:rsidRPr="00A979F3" w14:paraId="345FD43C" w14:textId="77777777" w:rsidTr="00941A30">
              <w:tc>
                <w:tcPr>
                  <w:tcW w:w="1304" w:type="dxa"/>
                  <w:vMerge/>
                  <w:vAlign w:val="center"/>
                </w:tcPr>
                <w:p w14:paraId="7DDD822C" w14:textId="77777777" w:rsidR="009C1166" w:rsidRPr="00A979F3" w:rsidRDefault="009C1166" w:rsidP="00941A30">
                  <w:pPr>
                    <w:widowControl/>
                    <w:jc w:val="center"/>
                    <w:rPr>
                      <w:rFonts w:ascii="ＭＳ 明朝" w:hAnsi="ＭＳ 明朝"/>
                    </w:rPr>
                  </w:pPr>
                </w:p>
              </w:tc>
              <w:tc>
                <w:tcPr>
                  <w:tcW w:w="3168" w:type="dxa"/>
                  <w:vAlign w:val="center"/>
                </w:tcPr>
                <w:p w14:paraId="35D7D530" w14:textId="77777777" w:rsidR="009C1166" w:rsidRPr="00A979F3" w:rsidRDefault="009C1166" w:rsidP="00941A30">
                  <w:pPr>
                    <w:widowControl/>
                    <w:jc w:val="left"/>
                    <w:rPr>
                      <w:rFonts w:ascii="ＭＳ 明朝" w:hAnsi="ＭＳ 明朝"/>
                    </w:rPr>
                  </w:pPr>
                </w:p>
              </w:tc>
              <w:tc>
                <w:tcPr>
                  <w:tcW w:w="1491" w:type="dxa"/>
                  <w:vAlign w:val="center"/>
                </w:tcPr>
                <w:p w14:paraId="341A55CD" w14:textId="77777777" w:rsidR="009C1166" w:rsidRPr="00A979F3" w:rsidRDefault="009C1166" w:rsidP="00941A30">
                  <w:pPr>
                    <w:widowControl/>
                    <w:jc w:val="right"/>
                    <w:rPr>
                      <w:rFonts w:ascii="ＭＳ 明朝" w:hAnsi="ＭＳ 明朝"/>
                    </w:rPr>
                  </w:pPr>
                </w:p>
              </w:tc>
              <w:tc>
                <w:tcPr>
                  <w:tcW w:w="1492" w:type="dxa"/>
                  <w:vAlign w:val="center"/>
                </w:tcPr>
                <w:p w14:paraId="715A5843" w14:textId="77777777" w:rsidR="009C1166" w:rsidRPr="00A979F3" w:rsidRDefault="009C1166" w:rsidP="00941A30">
                  <w:pPr>
                    <w:widowControl/>
                    <w:jc w:val="right"/>
                    <w:rPr>
                      <w:rFonts w:ascii="ＭＳ 明朝" w:hAnsi="ＭＳ 明朝"/>
                    </w:rPr>
                  </w:pPr>
                </w:p>
              </w:tc>
              <w:tc>
                <w:tcPr>
                  <w:tcW w:w="1492" w:type="dxa"/>
                  <w:vAlign w:val="center"/>
                </w:tcPr>
                <w:p w14:paraId="31F8E46C" w14:textId="77777777" w:rsidR="009C1166" w:rsidRPr="00A979F3" w:rsidRDefault="009C1166" w:rsidP="00941A30">
                  <w:pPr>
                    <w:widowControl/>
                    <w:jc w:val="right"/>
                    <w:rPr>
                      <w:rFonts w:ascii="ＭＳ 明朝" w:hAnsi="ＭＳ 明朝"/>
                    </w:rPr>
                  </w:pPr>
                </w:p>
              </w:tc>
            </w:tr>
            <w:tr w:rsidR="009C1166" w:rsidRPr="00A979F3" w14:paraId="701D7CDF" w14:textId="77777777" w:rsidTr="00941A30">
              <w:tc>
                <w:tcPr>
                  <w:tcW w:w="1304" w:type="dxa"/>
                  <w:vMerge/>
                  <w:vAlign w:val="center"/>
                </w:tcPr>
                <w:p w14:paraId="5B5DC2D5" w14:textId="77777777" w:rsidR="009C1166" w:rsidRPr="00A979F3" w:rsidRDefault="009C1166" w:rsidP="00941A30">
                  <w:pPr>
                    <w:widowControl/>
                    <w:jc w:val="center"/>
                    <w:rPr>
                      <w:rFonts w:ascii="ＭＳ 明朝" w:hAnsi="ＭＳ 明朝"/>
                    </w:rPr>
                  </w:pPr>
                </w:p>
              </w:tc>
              <w:tc>
                <w:tcPr>
                  <w:tcW w:w="3168" w:type="dxa"/>
                  <w:vAlign w:val="center"/>
                </w:tcPr>
                <w:p w14:paraId="370858B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563F6D0B" w14:textId="77777777" w:rsidR="009C1166" w:rsidRPr="00A979F3" w:rsidRDefault="009C1166" w:rsidP="00941A30">
                  <w:pPr>
                    <w:widowControl/>
                    <w:jc w:val="right"/>
                    <w:rPr>
                      <w:rFonts w:ascii="ＭＳ 明朝" w:hAnsi="ＭＳ 明朝"/>
                    </w:rPr>
                  </w:pPr>
                </w:p>
              </w:tc>
              <w:tc>
                <w:tcPr>
                  <w:tcW w:w="1492" w:type="dxa"/>
                  <w:vAlign w:val="center"/>
                </w:tcPr>
                <w:p w14:paraId="5A472AAB" w14:textId="77777777" w:rsidR="009C1166" w:rsidRPr="00A979F3" w:rsidRDefault="009C1166" w:rsidP="00941A30">
                  <w:pPr>
                    <w:widowControl/>
                    <w:jc w:val="right"/>
                    <w:rPr>
                      <w:rFonts w:ascii="ＭＳ 明朝" w:hAnsi="ＭＳ 明朝"/>
                    </w:rPr>
                  </w:pPr>
                </w:p>
              </w:tc>
              <w:tc>
                <w:tcPr>
                  <w:tcW w:w="1492" w:type="dxa"/>
                  <w:vAlign w:val="center"/>
                </w:tcPr>
                <w:p w14:paraId="773CBCA2" w14:textId="77777777" w:rsidR="009C1166" w:rsidRPr="00A979F3" w:rsidRDefault="009C1166" w:rsidP="00941A30">
                  <w:pPr>
                    <w:widowControl/>
                    <w:jc w:val="right"/>
                    <w:rPr>
                      <w:rFonts w:ascii="ＭＳ 明朝" w:hAnsi="ＭＳ 明朝"/>
                    </w:rPr>
                  </w:pPr>
                </w:p>
              </w:tc>
            </w:tr>
            <w:tr w:rsidR="009C1166" w:rsidRPr="00A979F3" w14:paraId="3380B12C" w14:textId="77777777" w:rsidTr="00941A30">
              <w:tc>
                <w:tcPr>
                  <w:tcW w:w="1304" w:type="dxa"/>
                  <w:vMerge w:val="restart"/>
                  <w:vAlign w:val="center"/>
                </w:tcPr>
                <w:p w14:paraId="364C781D"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2EA8C92D" w14:textId="77777777" w:rsidR="009C1166" w:rsidRPr="00A979F3" w:rsidRDefault="009C1166" w:rsidP="00941A30">
                  <w:pPr>
                    <w:widowControl/>
                    <w:jc w:val="left"/>
                    <w:rPr>
                      <w:rFonts w:ascii="ＭＳ 明朝" w:hAnsi="ＭＳ 明朝"/>
                    </w:rPr>
                  </w:pPr>
                </w:p>
              </w:tc>
              <w:tc>
                <w:tcPr>
                  <w:tcW w:w="1491" w:type="dxa"/>
                  <w:vAlign w:val="center"/>
                </w:tcPr>
                <w:p w14:paraId="1C3A989E" w14:textId="77777777" w:rsidR="009C1166" w:rsidRPr="00A979F3" w:rsidRDefault="009C1166" w:rsidP="00941A30">
                  <w:pPr>
                    <w:jc w:val="right"/>
                    <w:rPr>
                      <w:rFonts w:ascii="ＭＳ 明朝" w:hAnsi="ＭＳ 明朝"/>
                    </w:rPr>
                  </w:pPr>
                </w:p>
              </w:tc>
              <w:tc>
                <w:tcPr>
                  <w:tcW w:w="1492" w:type="dxa"/>
                  <w:vAlign w:val="center"/>
                </w:tcPr>
                <w:p w14:paraId="0EFDB400" w14:textId="77777777" w:rsidR="009C1166" w:rsidRPr="00A979F3" w:rsidRDefault="009C1166" w:rsidP="00941A30">
                  <w:pPr>
                    <w:jc w:val="right"/>
                    <w:rPr>
                      <w:rFonts w:ascii="ＭＳ 明朝" w:hAnsi="ＭＳ 明朝"/>
                    </w:rPr>
                  </w:pPr>
                </w:p>
              </w:tc>
              <w:tc>
                <w:tcPr>
                  <w:tcW w:w="1492" w:type="dxa"/>
                  <w:vAlign w:val="center"/>
                </w:tcPr>
                <w:p w14:paraId="35EF2C3B" w14:textId="77777777" w:rsidR="009C1166" w:rsidRPr="00A979F3" w:rsidRDefault="009C1166" w:rsidP="00941A30">
                  <w:pPr>
                    <w:jc w:val="right"/>
                    <w:rPr>
                      <w:rFonts w:ascii="ＭＳ 明朝" w:hAnsi="ＭＳ 明朝"/>
                    </w:rPr>
                  </w:pPr>
                </w:p>
              </w:tc>
            </w:tr>
            <w:tr w:rsidR="009C1166" w:rsidRPr="00A979F3" w14:paraId="110E2C52" w14:textId="77777777" w:rsidTr="00941A30">
              <w:tc>
                <w:tcPr>
                  <w:tcW w:w="1304" w:type="dxa"/>
                  <w:vMerge/>
                  <w:vAlign w:val="center"/>
                </w:tcPr>
                <w:p w14:paraId="6B19A160" w14:textId="77777777" w:rsidR="009C1166" w:rsidRPr="00A979F3" w:rsidRDefault="009C1166" w:rsidP="00941A30">
                  <w:pPr>
                    <w:widowControl/>
                    <w:jc w:val="center"/>
                    <w:rPr>
                      <w:rFonts w:ascii="ＭＳ 明朝" w:hAnsi="ＭＳ 明朝"/>
                    </w:rPr>
                  </w:pPr>
                </w:p>
              </w:tc>
              <w:tc>
                <w:tcPr>
                  <w:tcW w:w="3168" w:type="dxa"/>
                  <w:vAlign w:val="center"/>
                </w:tcPr>
                <w:p w14:paraId="5150C926" w14:textId="77777777" w:rsidR="009C1166" w:rsidRPr="00A979F3" w:rsidRDefault="009C1166" w:rsidP="00941A30">
                  <w:pPr>
                    <w:widowControl/>
                    <w:jc w:val="left"/>
                    <w:rPr>
                      <w:rFonts w:ascii="ＭＳ 明朝" w:hAnsi="ＭＳ 明朝"/>
                    </w:rPr>
                  </w:pPr>
                </w:p>
              </w:tc>
              <w:tc>
                <w:tcPr>
                  <w:tcW w:w="1491" w:type="dxa"/>
                  <w:vAlign w:val="center"/>
                </w:tcPr>
                <w:p w14:paraId="23419897" w14:textId="77777777" w:rsidR="009C1166" w:rsidRPr="00A979F3" w:rsidRDefault="009C1166" w:rsidP="00941A30">
                  <w:pPr>
                    <w:widowControl/>
                    <w:jc w:val="right"/>
                    <w:rPr>
                      <w:rFonts w:ascii="ＭＳ 明朝" w:hAnsi="ＭＳ 明朝"/>
                    </w:rPr>
                  </w:pPr>
                </w:p>
              </w:tc>
              <w:tc>
                <w:tcPr>
                  <w:tcW w:w="1492" w:type="dxa"/>
                  <w:vAlign w:val="center"/>
                </w:tcPr>
                <w:p w14:paraId="26878DE8" w14:textId="77777777" w:rsidR="009C1166" w:rsidRPr="00A979F3" w:rsidRDefault="009C1166" w:rsidP="00941A30">
                  <w:pPr>
                    <w:widowControl/>
                    <w:jc w:val="right"/>
                    <w:rPr>
                      <w:rFonts w:ascii="ＭＳ 明朝" w:hAnsi="ＭＳ 明朝"/>
                    </w:rPr>
                  </w:pPr>
                </w:p>
              </w:tc>
              <w:tc>
                <w:tcPr>
                  <w:tcW w:w="1492" w:type="dxa"/>
                  <w:vAlign w:val="center"/>
                </w:tcPr>
                <w:p w14:paraId="395BC7D6" w14:textId="77777777" w:rsidR="009C1166" w:rsidRPr="00A979F3" w:rsidRDefault="009C1166" w:rsidP="00941A30">
                  <w:pPr>
                    <w:widowControl/>
                    <w:jc w:val="right"/>
                    <w:rPr>
                      <w:rFonts w:ascii="ＭＳ 明朝" w:hAnsi="ＭＳ 明朝"/>
                    </w:rPr>
                  </w:pPr>
                </w:p>
              </w:tc>
            </w:tr>
            <w:tr w:rsidR="009C1166" w:rsidRPr="00A979F3" w14:paraId="1BE35761" w14:textId="77777777" w:rsidTr="00941A30">
              <w:tc>
                <w:tcPr>
                  <w:tcW w:w="1304" w:type="dxa"/>
                  <w:vMerge/>
                  <w:vAlign w:val="center"/>
                </w:tcPr>
                <w:p w14:paraId="67C6F584" w14:textId="77777777" w:rsidR="009C1166" w:rsidRPr="00A979F3" w:rsidRDefault="009C1166" w:rsidP="00941A30">
                  <w:pPr>
                    <w:widowControl/>
                    <w:jc w:val="center"/>
                    <w:rPr>
                      <w:rFonts w:ascii="ＭＳ 明朝" w:hAnsi="ＭＳ 明朝"/>
                    </w:rPr>
                  </w:pPr>
                </w:p>
              </w:tc>
              <w:tc>
                <w:tcPr>
                  <w:tcW w:w="3168" w:type="dxa"/>
                  <w:vAlign w:val="center"/>
                </w:tcPr>
                <w:p w14:paraId="56C5BDD7" w14:textId="77777777" w:rsidR="009C1166" w:rsidRPr="00A979F3" w:rsidRDefault="009C1166" w:rsidP="00941A30">
                  <w:pPr>
                    <w:widowControl/>
                    <w:jc w:val="left"/>
                    <w:rPr>
                      <w:rFonts w:ascii="ＭＳ 明朝" w:hAnsi="ＭＳ 明朝"/>
                    </w:rPr>
                  </w:pPr>
                </w:p>
              </w:tc>
              <w:tc>
                <w:tcPr>
                  <w:tcW w:w="1491" w:type="dxa"/>
                  <w:vAlign w:val="center"/>
                </w:tcPr>
                <w:p w14:paraId="7B10C8BA" w14:textId="77777777" w:rsidR="009C1166" w:rsidRPr="00A979F3" w:rsidRDefault="009C1166" w:rsidP="00941A30">
                  <w:pPr>
                    <w:widowControl/>
                    <w:jc w:val="right"/>
                    <w:rPr>
                      <w:rFonts w:ascii="ＭＳ 明朝" w:hAnsi="ＭＳ 明朝"/>
                    </w:rPr>
                  </w:pPr>
                </w:p>
              </w:tc>
              <w:tc>
                <w:tcPr>
                  <w:tcW w:w="1492" w:type="dxa"/>
                  <w:vAlign w:val="center"/>
                </w:tcPr>
                <w:p w14:paraId="4DF18FCA" w14:textId="77777777" w:rsidR="009C1166" w:rsidRPr="00A979F3" w:rsidRDefault="009C1166" w:rsidP="00941A30">
                  <w:pPr>
                    <w:widowControl/>
                    <w:jc w:val="right"/>
                    <w:rPr>
                      <w:rFonts w:ascii="ＭＳ 明朝" w:hAnsi="ＭＳ 明朝"/>
                    </w:rPr>
                  </w:pPr>
                </w:p>
              </w:tc>
              <w:tc>
                <w:tcPr>
                  <w:tcW w:w="1492" w:type="dxa"/>
                  <w:vAlign w:val="center"/>
                </w:tcPr>
                <w:p w14:paraId="47261AEA" w14:textId="77777777" w:rsidR="009C1166" w:rsidRPr="00A979F3" w:rsidRDefault="009C1166" w:rsidP="00941A30">
                  <w:pPr>
                    <w:widowControl/>
                    <w:jc w:val="right"/>
                    <w:rPr>
                      <w:rFonts w:ascii="ＭＳ 明朝" w:hAnsi="ＭＳ 明朝"/>
                    </w:rPr>
                  </w:pPr>
                </w:p>
              </w:tc>
            </w:tr>
            <w:tr w:rsidR="009C1166" w:rsidRPr="00A979F3" w14:paraId="30499E2A" w14:textId="77777777" w:rsidTr="00941A30">
              <w:tc>
                <w:tcPr>
                  <w:tcW w:w="1304" w:type="dxa"/>
                  <w:vMerge/>
                  <w:vAlign w:val="center"/>
                </w:tcPr>
                <w:p w14:paraId="7B9BEBF1" w14:textId="77777777" w:rsidR="009C1166" w:rsidRPr="00A979F3" w:rsidRDefault="009C1166" w:rsidP="00941A30">
                  <w:pPr>
                    <w:widowControl/>
                    <w:jc w:val="center"/>
                    <w:rPr>
                      <w:rFonts w:ascii="ＭＳ 明朝" w:hAnsi="ＭＳ 明朝"/>
                    </w:rPr>
                  </w:pPr>
                </w:p>
              </w:tc>
              <w:tc>
                <w:tcPr>
                  <w:tcW w:w="3168" w:type="dxa"/>
                  <w:vAlign w:val="center"/>
                </w:tcPr>
                <w:p w14:paraId="27B7763C" w14:textId="77777777" w:rsidR="009C1166" w:rsidRPr="00A979F3" w:rsidRDefault="009C1166" w:rsidP="00941A30">
                  <w:pPr>
                    <w:widowControl/>
                    <w:jc w:val="left"/>
                    <w:rPr>
                      <w:rFonts w:ascii="ＭＳ 明朝" w:hAnsi="ＭＳ 明朝"/>
                    </w:rPr>
                  </w:pPr>
                </w:p>
              </w:tc>
              <w:tc>
                <w:tcPr>
                  <w:tcW w:w="1491" w:type="dxa"/>
                  <w:vAlign w:val="center"/>
                </w:tcPr>
                <w:p w14:paraId="443FB509" w14:textId="77777777" w:rsidR="009C1166" w:rsidRPr="00A979F3" w:rsidRDefault="009C1166" w:rsidP="00941A30">
                  <w:pPr>
                    <w:widowControl/>
                    <w:jc w:val="right"/>
                    <w:rPr>
                      <w:rFonts w:ascii="ＭＳ 明朝" w:hAnsi="ＭＳ 明朝"/>
                    </w:rPr>
                  </w:pPr>
                </w:p>
              </w:tc>
              <w:tc>
                <w:tcPr>
                  <w:tcW w:w="1492" w:type="dxa"/>
                  <w:vAlign w:val="center"/>
                </w:tcPr>
                <w:p w14:paraId="5B1100EC" w14:textId="77777777" w:rsidR="009C1166" w:rsidRPr="00A979F3" w:rsidRDefault="009C1166" w:rsidP="00941A30">
                  <w:pPr>
                    <w:widowControl/>
                    <w:jc w:val="right"/>
                    <w:rPr>
                      <w:rFonts w:ascii="ＭＳ 明朝" w:hAnsi="ＭＳ 明朝"/>
                    </w:rPr>
                  </w:pPr>
                </w:p>
              </w:tc>
              <w:tc>
                <w:tcPr>
                  <w:tcW w:w="1492" w:type="dxa"/>
                  <w:vAlign w:val="center"/>
                </w:tcPr>
                <w:p w14:paraId="365D31BB" w14:textId="77777777" w:rsidR="009C1166" w:rsidRPr="00A979F3" w:rsidRDefault="009C1166" w:rsidP="00941A30">
                  <w:pPr>
                    <w:widowControl/>
                    <w:jc w:val="right"/>
                    <w:rPr>
                      <w:rFonts w:ascii="ＭＳ 明朝" w:hAnsi="ＭＳ 明朝"/>
                    </w:rPr>
                  </w:pPr>
                </w:p>
              </w:tc>
            </w:tr>
            <w:tr w:rsidR="009C1166" w:rsidRPr="00A979F3" w14:paraId="09758078" w14:textId="77777777" w:rsidTr="00941A30">
              <w:tc>
                <w:tcPr>
                  <w:tcW w:w="1304" w:type="dxa"/>
                  <w:vMerge/>
                  <w:vAlign w:val="center"/>
                </w:tcPr>
                <w:p w14:paraId="134572D3" w14:textId="77777777" w:rsidR="009C1166" w:rsidRPr="00A979F3" w:rsidRDefault="009C1166" w:rsidP="00941A30">
                  <w:pPr>
                    <w:widowControl/>
                    <w:jc w:val="center"/>
                    <w:rPr>
                      <w:rFonts w:ascii="ＭＳ 明朝" w:hAnsi="ＭＳ 明朝"/>
                    </w:rPr>
                  </w:pPr>
                </w:p>
              </w:tc>
              <w:tc>
                <w:tcPr>
                  <w:tcW w:w="3168" w:type="dxa"/>
                  <w:vAlign w:val="center"/>
                </w:tcPr>
                <w:p w14:paraId="6A52B9A7"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02A933EF" w14:textId="77777777" w:rsidR="009C1166" w:rsidRPr="00A979F3" w:rsidRDefault="009C1166" w:rsidP="00941A30">
                  <w:pPr>
                    <w:widowControl/>
                    <w:jc w:val="right"/>
                    <w:rPr>
                      <w:rFonts w:ascii="ＭＳ 明朝" w:hAnsi="ＭＳ 明朝"/>
                    </w:rPr>
                  </w:pPr>
                </w:p>
              </w:tc>
              <w:tc>
                <w:tcPr>
                  <w:tcW w:w="1492" w:type="dxa"/>
                  <w:vAlign w:val="center"/>
                </w:tcPr>
                <w:p w14:paraId="3039F965" w14:textId="77777777" w:rsidR="009C1166" w:rsidRPr="00A979F3" w:rsidRDefault="009C1166" w:rsidP="00941A30">
                  <w:pPr>
                    <w:widowControl/>
                    <w:jc w:val="right"/>
                    <w:rPr>
                      <w:rFonts w:ascii="ＭＳ 明朝" w:hAnsi="ＭＳ 明朝"/>
                    </w:rPr>
                  </w:pPr>
                </w:p>
              </w:tc>
              <w:tc>
                <w:tcPr>
                  <w:tcW w:w="1492" w:type="dxa"/>
                  <w:vAlign w:val="center"/>
                </w:tcPr>
                <w:p w14:paraId="3B21598E" w14:textId="77777777" w:rsidR="009C1166" w:rsidRPr="00A979F3" w:rsidRDefault="009C1166" w:rsidP="00941A30">
                  <w:pPr>
                    <w:widowControl/>
                    <w:jc w:val="right"/>
                    <w:rPr>
                      <w:rFonts w:ascii="ＭＳ 明朝" w:hAnsi="ＭＳ 明朝"/>
                    </w:rPr>
                  </w:pPr>
                </w:p>
              </w:tc>
            </w:tr>
            <w:tr w:rsidR="009C1166" w:rsidRPr="00A979F3" w14:paraId="5B4E0DCA" w14:textId="77777777" w:rsidTr="00941A30">
              <w:tc>
                <w:tcPr>
                  <w:tcW w:w="1304" w:type="dxa"/>
                  <w:vMerge w:val="restart"/>
                  <w:vAlign w:val="center"/>
                </w:tcPr>
                <w:p w14:paraId="7BCE33F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30AB6ECE" w14:textId="77777777" w:rsidR="009C1166" w:rsidRPr="00A979F3" w:rsidRDefault="009C1166" w:rsidP="00941A30">
                  <w:pPr>
                    <w:widowControl/>
                    <w:jc w:val="left"/>
                    <w:rPr>
                      <w:rFonts w:ascii="ＭＳ 明朝" w:hAnsi="ＭＳ 明朝"/>
                    </w:rPr>
                  </w:pPr>
                </w:p>
              </w:tc>
              <w:tc>
                <w:tcPr>
                  <w:tcW w:w="1491" w:type="dxa"/>
                  <w:vAlign w:val="center"/>
                </w:tcPr>
                <w:p w14:paraId="3BC6AEFA" w14:textId="77777777" w:rsidR="009C1166" w:rsidRPr="00A979F3" w:rsidRDefault="009C1166" w:rsidP="00941A30">
                  <w:pPr>
                    <w:jc w:val="right"/>
                    <w:rPr>
                      <w:rFonts w:ascii="ＭＳ 明朝" w:hAnsi="ＭＳ 明朝"/>
                    </w:rPr>
                  </w:pPr>
                </w:p>
              </w:tc>
              <w:tc>
                <w:tcPr>
                  <w:tcW w:w="1492" w:type="dxa"/>
                  <w:vAlign w:val="center"/>
                </w:tcPr>
                <w:p w14:paraId="50337400" w14:textId="77777777" w:rsidR="009C1166" w:rsidRPr="00A979F3" w:rsidRDefault="009C1166" w:rsidP="00941A30">
                  <w:pPr>
                    <w:jc w:val="right"/>
                    <w:rPr>
                      <w:rFonts w:ascii="ＭＳ 明朝" w:hAnsi="ＭＳ 明朝"/>
                    </w:rPr>
                  </w:pPr>
                </w:p>
              </w:tc>
              <w:tc>
                <w:tcPr>
                  <w:tcW w:w="1492" w:type="dxa"/>
                  <w:vAlign w:val="center"/>
                </w:tcPr>
                <w:p w14:paraId="60F61344" w14:textId="77777777" w:rsidR="009C1166" w:rsidRPr="00A979F3" w:rsidRDefault="009C1166" w:rsidP="00941A30">
                  <w:pPr>
                    <w:jc w:val="right"/>
                    <w:rPr>
                      <w:rFonts w:ascii="ＭＳ 明朝" w:hAnsi="ＭＳ 明朝"/>
                    </w:rPr>
                  </w:pPr>
                </w:p>
              </w:tc>
            </w:tr>
            <w:tr w:rsidR="009C1166" w:rsidRPr="00A979F3" w14:paraId="6D76890C" w14:textId="77777777" w:rsidTr="00941A30">
              <w:tc>
                <w:tcPr>
                  <w:tcW w:w="1304" w:type="dxa"/>
                  <w:vMerge/>
                  <w:vAlign w:val="center"/>
                </w:tcPr>
                <w:p w14:paraId="5C73E269" w14:textId="77777777" w:rsidR="009C1166" w:rsidRPr="00A979F3" w:rsidRDefault="009C1166" w:rsidP="00941A30">
                  <w:pPr>
                    <w:widowControl/>
                    <w:rPr>
                      <w:rFonts w:ascii="ＭＳ 明朝" w:hAnsi="ＭＳ 明朝"/>
                    </w:rPr>
                  </w:pPr>
                </w:p>
              </w:tc>
              <w:tc>
                <w:tcPr>
                  <w:tcW w:w="3168" w:type="dxa"/>
                  <w:vAlign w:val="center"/>
                </w:tcPr>
                <w:p w14:paraId="64C1C2CA" w14:textId="77777777" w:rsidR="009C1166" w:rsidRPr="00A979F3" w:rsidRDefault="009C1166" w:rsidP="00941A30">
                  <w:pPr>
                    <w:widowControl/>
                    <w:jc w:val="left"/>
                    <w:rPr>
                      <w:rFonts w:ascii="ＭＳ 明朝" w:hAnsi="ＭＳ 明朝"/>
                    </w:rPr>
                  </w:pPr>
                </w:p>
              </w:tc>
              <w:tc>
                <w:tcPr>
                  <w:tcW w:w="1491" w:type="dxa"/>
                  <w:vAlign w:val="center"/>
                </w:tcPr>
                <w:p w14:paraId="785AA7C1" w14:textId="77777777" w:rsidR="009C1166" w:rsidRPr="00A979F3" w:rsidRDefault="009C1166" w:rsidP="00941A30">
                  <w:pPr>
                    <w:widowControl/>
                    <w:jc w:val="right"/>
                    <w:rPr>
                      <w:rFonts w:ascii="ＭＳ 明朝" w:hAnsi="ＭＳ 明朝"/>
                    </w:rPr>
                  </w:pPr>
                </w:p>
              </w:tc>
              <w:tc>
                <w:tcPr>
                  <w:tcW w:w="1492" w:type="dxa"/>
                  <w:vAlign w:val="center"/>
                </w:tcPr>
                <w:p w14:paraId="48E2984A" w14:textId="77777777" w:rsidR="009C1166" w:rsidRPr="00A979F3" w:rsidRDefault="009C1166" w:rsidP="00941A30">
                  <w:pPr>
                    <w:widowControl/>
                    <w:jc w:val="right"/>
                    <w:rPr>
                      <w:rFonts w:ascii="ＭＳ 明朝" w:hAnsi="ＭＳ 明朝"/>
                    </w:rPr>
                  </w:pPr>
                </w:p>
              </w:tc>
              <w:tc>
                <w:tcPr>
                  <w:tcW w:w="1492" w:type="dxa"/>
                  <w:vAlign w:val="center"/>
                </w:tcPr>
                <w:p w14:paraId="37F92E6B" w14:textId="77777777" w:rsidR="009C1166" w:rsidRPr="00A979F3" w:rsidRDefault="009C1166" w:rsidP="00941A30">
                  <w:pPr>
                    <w:widowControl/>
                    <w:jc w:val="right"/>
                    <w:rPr>
                      <w:rFonts w:ascii="ＭＳ 明朝" w:hAnsi="ＭＳ 明朝"/>
                    </w:rPr>
                  </w:pPr>
                </w:p>
              </w:tc>
            </w:tr>
            <w:tr w:rsidR="009C1166" w:rsidRPr="00A979F3" w14:paraId="25061950" w14:textId="77777777" w:rsidTr="00941A30">
              <w:tc>
                <w:tcPr>
                  <w:tcW w:w="1304" w:type="dxa"/>
                  <w:vMerge/>
                  <w:vAlign w:val="center"/>
                </w:tcPr>
                <w:p w14:paraId="77748AD1" w14:textId="77777777" w:rsidR="009C1166" w:rsidRPr="00A979F3" w:rsidRDefault="009C1166" w:rsidP="00941A30">
                  <w:pPr>
                    <w:widowControl/>
                    <w:rPr>
                      <w:rFonts w:ascii="ＭＳ 明朝" w:hAnsi="ＭＳ 明朝"/>
                    </w:rPr>
                  </w:pPr>
                </w:p>
              </w:tc>
              <w:tc>
                <w:tcPr>
                  <w:tcW w:w="3168" w:type="dxa"/>
                  <w:vAlign w:val="center"/>
                </w:tcPr>
                <w:p w14:paraId="4CFE5EB3" w14:textId="77777777" w:rsidR="009C1166" w:rsidRPr="00A979F3" w:rsidRDefault="009C1166" w:rsidP="00941A30">
                  <w:pPr>
                    <w:widowControl/>
                    <w:jc w:val="left"/>
                    <w:rPr>
                      <w:rFonts w:ascii="ＭＳ 明朝" w:hAnsi="ＭＳ 明朝"/>
                    </w:rPr>
                  </w:pPr>
                </w:p>
              </w:tc>
              <w:tc>
                <w:tcPr>
                  <w:tcW w:w="1491" w:type="dxa"/>
                  <w:vAlign w:val="center"/>
                </w:tcPr>
                <w:p w14:paraId="5583CCB9" w14:textId="77777777" w:rsidR="009C1166" w:rsidRPr="00A979F3" w:rsidRDefault="009C1166" w:rsidP="00941A30">
                  <w:pPr>
                    <w:widowControl/>
                    <w:jc w:val="right"/>
                    <w:rPr>
                      <w:rFonts w:ascii="ＭＳ 明朝" w:hAnsi="ＭＳ 明朝"/>
                    </w:rPr>
                  </w:pPr>
                </w:p>
              </w:tc>
              <w:tc>
                <w:tcPr>
                  <w:tcW w:w="1492" w:type="dxa"/>
                  <w:vAlign w:val="center"/>
                </w:tcPr>
                <w:p w14:paraId="3C51AAED" w14:textId="77777777" w:rsidR="009C1166" w:rsidRPr="00A979F3" w:rsidRDefault="009C1166" w:rsidP="00941A30">
                  <w:pPr>
                    <w:widowControl/>
                    <w:jc w:val="right"/>
                    <w:rPr>
                      <w:rFonts w:ascii="ＭＳ 明朝" w:hAnsi="ＭＳ 明朝"/>
                    </w:rPr>
                  </w:pPr>
                </w:p>
              </w:tc>
              <w:tc>
                <w:tcPr>
                  <w:tcW w:w="1492" w:type="dxa"/>
                  <w:vAlign w:val="center"/>
                </w:tcPr>
                <w:p w14:paraId="24171825" w14:textId="77777777" w:rsidR="009C1166" w:rsidRPr="00A979F3" w:rsidRDefault="009C1166" w:rsidP="00941A30">
                  <w:pPr>
                    <w:widowControl/>
                    <w:jc w:val="right"/>
                    <w:rPr>
                      <w:rFonts w:ascii="ＭＳ 明朝" w:hAnsi="ＭＳ 明朝"/>
                    </w:rPr>
                  </w:pPr>
                </w:p>
              </w:tc>
            </w:tr>
            <w:tr w:rsidR="009C1166" w:rsidRPr="00A979F3" w14:paraId="5C529C2A" w14:textId="77777777" w:rsidTr="00941A30">
              <w:tc>
                <w:tcPr>
                  <w:tcW w:w="1304" w:type="dxa"/>
                  <w:vMerge/>
                  <w:vAlign w:val="center"/>
                </w:tcPr>
                <w:p w14:paraId="7605CBAE" w14:textId="77777777" w:rsidR="009C1166" w:rsidRPr="00A979F3" w:rsidRDefault="009C1166" w:rsidP="00941A30">
                  <w:pPr>
                    <w:widowControl/>
                    <w:rPr>
                      <w:rFonts w:ascii="ＭＳ 明朝" w:hAnsi="ＭＳ 明朝"/>
                    </w:rPr>
                  </w:pPr>
                </w:p>
              </w:tc>
              <w:tc>
                <w:tcPr>
                  <w:tcW w:w="3168" w:type="dxa"/>
                  <w:vAlign w:val="center"/>
                </w:tcPr>
                <w:p w14:paraId="5763C633" w14:textId="77777777" w:rsidR="009C1166" w:rsidRPr="00A979F3" w:rsidRDefault="009C1166" w:rsidP="00941A30">
                  <w:pPr>
                    <w:widowControl/>
                    <w:jc w:val="left"/>
                    <w:rPr>
                      <w:rFonts w:ascii="ＭＳ 明朝" w:hAnsi="ＭＳ 明朝"/>
                    </w:rPr>
                  </w:pPr>
                </w:p>
              </w:tc>
              <w:tc>
                <w:tcPr>
                  <w:tcW w:w="1491" w:type="dxa"/>
                  <w:vAlign w:val="center"/>
                </w:tcPr>
                <w:p w14:paraId="29B77343" w14:textId="77777777" w:rsidR="009C1166" w:rsidRPr="00A979F3" w:rsidRDefault="009C1166" w:rsidP="00941A30">
                  <w:pPr>
                    <w:widowControl/>
                    <w:jc w:val="right"/>
                    <w:rPr>
                      <w:rFonts w:ascii="ＭＳ 明朝" w:hAnsi="ＭＳ 明朝"/>
                    </w:rPr>
                  </w:pPr>
                </w:p>
              </w:tc>
              <w:tc>
                <w:tcPr>
                  <w:tcW w:w="1492" w:type="dxa"/>
                  <w:vAlign w:val="center"/>
                </w:tcPr>
                <w:p w14:paraId="7DCD97EB" w14:textId="77777777" w:rsidR="009C1166" w:rsidRPr="00A979F3" w:rsidRDefault="009C1166" w:rsidP="00941A30">
                  <w:pPr>
                    <w:widowControl/>
                    <w:jc w:val="right"/>
                    <w:rPr>
                      <w:rFonts w:ascii="ＭＳ 明朝" w:hAnsi="ＭＳ 明朝"/>
                    </w:rPr>
                  </w:pPr>
                </w:p>
              </w:tc>
              <w:tc>
                <w:tcPr>
                  <w:tcW w:w="1492" w:type="dxa"/>
                  <w:vAlign w:val="center"/>
                </w:tcPr>
                <w:p w14:paraId="534A169E" w14:textId="77777777" w:rsidR="009C1166" w:rsidRPr="00A979F3" w:rsidRDefault="009C1166" w:rsidP="00941A30">
                  <w:pPr>
                    <w:widowControl/>
                    <w:jc w:val="right"/>
                    <w:rPr>
                      <w:rFonts w:ascii="ＭＳ 明朝" w:hAnsi="ＭＳ 明朝"/>
                    </w:rPr>
                  </w:pPr>
                </w:p>
              </w:tc>
            </w:tr>
            <w:tr w:rsidR="009C1166" w:rsidRPr="00A979F3" w14:paraId="2FA24A78" w14:textId="77777777" w:rsidTr="00941A30">
              <w:tc>
                <w:tcPr>
                  <w:tcW w:w="1304" w:type="dxa"/>
                  <w:vMerge/>
                  <w:vAlign w:val="center"/>
                </w:tcPr>
                <w:p w14:paraId="683DDF42" w14:textId="77777777" w:rsidR="009C1166" w:rsidRPr="00A979F3" w:rsidRDefault="009C1166" w:rsidP="00941A30">
                  <w:pPr>
                    <w:widowControl/>
                    <w:rPr>
                      <w:rFonts w:ascii="ＭＳ 明朝" w:hAnsi="ＭＳ 明朝"/>
                    </w:rPr>
                  </w:pPr>
                </w:p>
              </w:tc>
              <w:tc>
                <w:tcPr>
                  <w:tcW w:w="3168" w:type="dxa"/>
                  <w:vAlign w:val="center"/>
                </w:tcPr>
                <w:p w14:paraId="28AAC550" w14:textId="77777777" w:rsidR="009C1166" w:rsidRPr="00A979F3" w:rsidRDefault="009C1166" w:rsidP="00941A30">
                  <w:pPr>
                    <w:widowControl/>
                    <w:jc w:val="center"/>
                    <w:rPr>
                      <w:rFonts w:ascii="ＭＳ 明朝" w:hAnsi="ＭＳ 明朝"/>
                    </w:rPr>
                  </w:pPr>
                  <w:r w:rsidRPr="00A979F3">
                    <w:rPr>
                      <w:rFonts w:ascii="ＭＳ 明朝" w:hAnsi="ＭＳ 明朝" w:hint="eastAsia"/>
                    </w:rPr>
                    <w:t>計</w:t>
                  </w:r>
                </w:p>
              </w:tc>
              <w:tc>
                <w:tcPr>
                  <w:tcW w:w="1491" w:type="dxa"/>
                  <w:vAlign w:val="center"/>
                </w:tcPr>
                <w:p w14:paraId="3A605BD7" w14:textId="77777777" w:rsidR="009C1166" w:rsidRPr="00A979F3" w:rsidRDefault="009C1166" w:rsidP="00941A30">
                  <w:pPr>
                    <w:widowControl/>
                    <w:jc w:val="right"/>
                    <w:rPr>
                      <w:rFonts w:ascii="ＭＳ 明朝" w:hAnsi="ＭＳ 明朝"/>
                    </w:rPr>
                  </w:pPr>
                </w:p>
              </w:tc>
              <w:tc>
                <w:tcPr>
                  <w:tcW w:w="1492" w:type="dxa"/>
                  <w:vAlign w:val="center"/>
                </w:tcPr>
                <w:p w14:paraId="1DB00F6A" w14:textId="77777777" w:rsidR="009C1166" w:rsidRPr="00A979F3" w:rsidRDefault="009C1166" w:rsidP="00941A30">
                  <w:pPr>
                    <w:widowControl/>
                    <w:jc w:val="right"/>
                    <w:rPr>
                      <w:rFonts w:ascii="ＭＳ 明朝" w:hAnsi="ＭＳ 明朝"/>
                    </w:rPr>
                  </w:pPr>
                </w:p>
              </w:tc>
              <w:tc>
                <w:tcPr>
                  <w:tcW w:w="1492" w:type="dxa"/>
                  <w:vAlign w:val="center"/>
                </w:tcPr>
                <w:p w14:paraId="064C13DA" w14:textId="77777777" w:rsidR="009C1166" w:rsidRPr="00A979F3" w:rsidRDefault="009C1166" w:rsidP="00941A30">
                  <w:pPr>
                    <w:widowControl/>
                    <w:jc w:val="right"/>
                    <w:rPr>
                      <w:rFonts w:ascii="ＭＳ 明朝" w:hAnsi="ＭＳ 明朝"/>
                    </w:rPr>
                  </w:pPr>
                </w:p>
              </w:tc>
            </w:tr>
            <w:tr w:rsidR="0018099F" w:rsidRPr="00A979F3" w14:paraId="1EE2A4F3" w14:textId="77777777" w:rsidTr="00941A30">
              <w:tc>
                <w:tcPr>
                  <w:tcW w:w="1304" w:type="dxa"/>
                  <w:vMerge w:val="restart"/>
                  <w:vAlign w:val="center"/>
                </w:tcPr>
                <w:p w14:paraId="667D6A64" w14:textId="1C0DA287" w:rsidR="0018099F" w:rsidRPr="00A979F3" w:rsidRDefault="00202F2D" w:rsidP="00077C21">
                  <w:pPr>
                    <w:widowControl/>
                    <w:jc w:val="center"/>
                    <w:rPr>
                      <w:rFonts w:ascii="ＭＳ 明朝" w:hAnsi="ＭＳ 明朝"/>
                    </w:rPr>
                  </w:pPr>
                  <w:r>
                    <w:rPr>
                      <w:rFonts w:ascii="ＭＳ 明朝" w:hAnsi="ＭＳ 明朝" w:hint="eastAsia"/>
                    </w:rPr>
                    <w:t>渡り廊下</w:t>
                  </w:r>
                </w:p>
              </w:tc>
              <w:tc>
                <w:tcPr>
                  <w:tcW w:w="3168" w:type="dxa"/>
                  <w:vAlign w:val="center"/>
                </w:tcPr>
                <w:p w14:paraId="746778E8" w14:textId="77777777" w:rsidR="0018099F" w:rsidRPr="00A979F3" w:rsidRDefault="0018099F" w:rsidP="00941A30">
                  <w:pPr>
                    <w:widowControl/>
                    <w:jc w:val="center"/>
                    <w:rPr>
                      <w:rFonts w:ascii="ＭＳ 明朝" w:hAnsi="ＭＳ 明朝"/>
                    </w:rPr>
                  </w:pPr>
                </w:p>
              </w:tc>
              <w:tc>
                <w:tcPr>
                  <w:tcW w:w="1491" w:type="dxa"/>
                  <w:vAlign w:val="center"/>
                </w:tcPr>
                <w:p w14:paraId="409662C7" w14:textId="77777777" w:rsidR="0018099F" w:rsidRPr="00A979F3" w:rsidRDefault="0018099F" w:rsidP="00941A30">
                  <w:pPr>
                    <w:widowControl/>
                    <w:jc w:val="right"/>
                    <w:rPr>
                      <w:rFonts w:ascii="ＭＳ 明朝" w:hAnsi="ＭＳ 明朝"/>
                    </w:rPr>
                  </w:pPr>
                </w:p>
              </w:tc>
              <w:tc>
                <w:tcPr>
                  <w:tcW w:w="1492" w:type="dxa"/>
                  <w:vAlign w:val="center"/>
                </w:tcPr>
                <w:p w14:paraId="645847EE" w14:textId="77777777" w:rsidR="0018099F" w:rsidRPr="00A979F3" w:rsidRDefault="0018099F" w:rsidP="00941A30">
                  <w:pPr>
                    <w:widowControl/>
                    <w:jc w:val="right"/>
                    <w:rPr>
                      <w:rFonts w:ascii="ＭＳ 明朝" w:hAnsi="ＭＳ 明朝"/>
                    </w:rPr>
                  </w:pPr>
                </w:p>
              </w:tc>
              <w:tc>
                <w:tcPr>
                  <w:tcW w:w="1492" w:type="dxa"/>
                  <w:vAlign w:val="center"/>
                </w:tcPr>
                <w:p w14:paraId="29CC54EC" w14:textId="77777777" w:rsidR="0018099F" w:rsidRPr="00A979F3" w:rsidRDefault="0018099F" w:rsidP="00941A30">
                  <w:pPr>
                    <w:widowControl/>
                    <w:jc w:val="right"/>
                    <w:rPr>
                      <w:rFonts w:ascii="ＭＳ 明朝" w:hAnsi="ＭＳ 明朝"/>
                    </w:rPr>
                  </w:pPr>
                </w:p>
              </w:tc>
            </w:tr>
            <w:tr w:rsidR="0018099F" w:rsidRPr="00A979F3" w14:paraId="508F6B28" w14:textId="77777777" w:rsidTr="00941A30">
              <w:tc>
                <w:tcPr>
                  <w:tcW w:w="1304" w:type="dxa"/>
                  <w:vMerge/>
                  <w:vAlign w:val="center"/>
                </w:tcPr>
                <w:p w14:paraId="77DEAF21" w14:textId="77777777" w:rsidR="0018099F" w:rsidRPr="00A979F3" w:rsidRDefault="0018099F" w:rsidP="00941A30">
                  <w:pPr>
                    <w:widowControl/>
                    <w:rPr>
                      <w:rFonts w:ascii="ＭＳ 明朝" w:hAnsi="ＭＳ 明朝"/>
                    </w:rPr>
                  </w:pPr>
                </w:p>
              </w:tc>
              <w:tc>
                <w:tcPr>
                  <w:tcW w:w="3168" w:type="dxa"/>
                  <w:vAlign w:val="center"/>
                </w:tcPr>
                <w:p w14:paraId="34F16F50" w14:textId="77777777" w:rsidR="0018099F" w:rsidRPr="00A979F3" w:rsidRDefault="0018099F" w:rsidP="00941A30">
                  <w:pPr>
                    <w:widowControl/>
                    <w:jc w:val="center"/>
                    <w:rPr>
                      <w:rFonts w:ascii="ＭＳ 明朝" w:hAnsi="ＭＳ 明朝"/>
                    </w:rPr>
                  </w:pPr>
                </w:p>
              </w:tc>
              <w:tc>
                <w:tcPr>
                  <w:tcW w:w="1491" w:type="dxa"/>
                  <w:vAlign w:val="center"/>
                </w:tcPr>
                <w:p w14:paraId="2D482050" w14:textId="77777777" w:rsidR="0018099F" w:rsidRPr="00A979F3" w:rsidRDefault="0018099F" w:rsidP="00941A30">
                  <w:pPr>
                    <w:widowControl/>
                    <w:jc w:val="right"/>
                    <w:rPr>
                      <w:rFonts w:ascii="ＭＳ 明朝" w:hAnsi="ＭＳ 明朝"/>
                    </w:rPr>
                  </w:pPr>
                </w:p>
              </w:tc>
              <w:tc>
                <w:tcPr>
                  <w:tcW w:w="1492" w:type="dxa"/>
                  <w:vAlign w:val="center"/>
                </w:tcPr>
                <w:p w14:paraId="430C6525" w14:textId="77777777" w:rsidR="0018099F" w:rsidRPr="00A979F3" w:rsidRDefault="0018099F" w:rsidP="00941A30">
                  <w:pPr>
                    <w:widowControl/>
                    <w:jc w:val="right"/>
                    <w:rPr>
                      <w:rFonts w:ascii="ＭＳ 明朝" w:hAnsi="ＭＳ 明朝"/>
                    </w:rPr>
                  </w:pPr>
                </w:p>
              </w:tc>
              <w:tc>
                <w:tcPr>
                  <w:tcW w:w="1492" w:type="dxa"/>
                  <w:vAlign w:val="center"/>
                </w:tcPr>
                <w:p w14:paraId="4D910C3D" w14:textId="77777777" w:rsidR="0018099F" w:rsidRPr="00A979F3" w:rsidRDefault="0018099F" w:rsidP="00941A30">
                  <w:pPr>
                    <w:widowControl/>
                    <w:jc w:val="right"/>
                    <w:rPr>
                      <w:rFonts w:ascii="ＭＳ 明朝" w:hAnsi="ＭＳ 明朝"/>
                    </w:rPr>
                  </w:pPr>
                </w:p>
              </w:tc>
            </w:tr>
            <w:tr w:rsidR="009C1166" w:rsidRPr="00A979F3" w14:paraId="444A6775" w14:textId="77777777" w:rsidTr="00941A30">
              <w:tc>
                <w:tcPr>
                  <w:tcW w:w="4472" w:type="dxa"/>
                  <w:gridSpan w:val="2"/>
                  <w:vAlign w:val="center"/>
                </w:tcPr>
                <w:p w14:paraId="000FA0E2" w14:textId="77777777" w:rsidR="009C1166" w:rsidRPr="00A979F3" w:rsidRDefault="009C1166" w:rsidP="00941A30">
                  <w:pPr>
                    <w:widowControl/>
                    <w:jc w:val="center"/>
                    <w:rPr>
                      <w:rFonts w:ascii="ＭＳ 明朝" w:hAnsi="ＭＳ 明朝"/>
                    </w:rPr>
                  </w:pPr>
                  <w:r w:rsidRPr="00A979F3">
                    <w:rPr>
                      <w:rFonts w:ascii="ＭＳ 明朝" w:hAnsi="ＭＳ 明朝" w:hint="eastAsia"/>
                    </w:rPr>
                    <w:t>合　計</w:t>
                  </w:r>
                </w:p>
              </w:tc>
              <w:tc>
                <w:tcPr>
                  <w:tcW w:w="1491" w:type="dxa"/>
                  <w:vAlign w:val="center"/>
                </w:tcPr>
                <w:p w14:paraId="729BB5EC" w14:textId="77777777" w:rsidR="009C1166" w:rsidRPr="00A979F3" w:rsidRDefault="009C1166" w:rsidP="00941A30">
                  <w:pPr>
                    <w:widowControl/>
                    <w:jc w:val="right"/>
                    <w:rPr>
                      <w:rFonts w:ascii="ＭＳ 明朝" w:hAnsi="ＭＳ 明朝"/>
                    </w:rPr>
                  </w:pPr>
                </w:p>
              </w:tc>
              <w:tc>
                <w:tcPr>
                  <w:tcW w:w="1492" w:type="dxa"/>
                  <w:vAlign w:val="center"/>
                </w:tcPr>
                <w:p w14:paraId="5A9F04F0" w14:textId="77777777" w:rsidR="009C1166" w:rsidRPr="00A979F3" w:rsidRDefault="009C1166" w:rsidP="00941A30">
                  <w:pPr>
                    <w:widowControl/>
                    <w:jc w:val="right"/>
                    <w:rPr>
                      <w:rFonts w:ascii="ＭＳ 明朝" w:hAnsi="ＭＳ 明朝"/>
                    </w:rPr>
                  </w:pPr>
                </w:p>
              </w:tc>
              <w:tc>
                <w:tcPr>
                  <w:tcW w:w="1492" w:type="dxa"/>
                  <w:vAlign w:val="center"/>
                </w:tcPr>
                <w:p w14:paraId="218D4986" w14:textId="77777777" w:rsidR="009C1166" w:rsidRPr="00A979F3" w:rsidRDefault="009C1166" w:rsidP="00941A30">
                  <w:pPr>
                    <w:widowControl/>
                    <w:jc w:val="right"/>
                    <w:rPr>
                      <w:rFonts w:ascii="ＭＳ 明朝" w:hAnsi="ＭＳ 明朝"/>
                    </w:rPr>
                  </w:pPr>
                </w:p>
              </w:tc>
            </w:tr>
          </w:tbl>
          <w:p w14:paraId="756FBBCF" w14:textId="77777777" w:rsidR="009C1166" w:rsidRDefault="009C1166" w:rsidP="00941A30">
            <w:pPr>
              <w:widowControl/>
              <w:tabs>
                <w:tab w:val="left" w:pos="599"/>
              </w:tabs>
              <w:ind w:left="598" w:hangingChars="285" w:hanging="598"/>
              <w:jc w:val="left"/>
            </w:pPr>
          </w:p>
        </w:tc>
      </w:tr>
    </w:tbl>
    <w:p w14:paraId="3581F48E" w14:textId="77777777" w:rsidR="009C1166" w:rsidRDefault="009C1166" w:rsidP="009C1166">
      <w:r>
        <w:br w:type="page"/>
      </w:r>
    </w:p>
    <w:p w14:paraId="558FAEDF" w14:textId="5E576C85" w:rsidR="009C1166" w:rsidRPr="00A979F3" w:rsidRDefault="009C1166" w:rsidP="009C1166">
      <w:pPr>
        <w:pStyle w:val="a3"/>
        <w:ind w:leftChars="0" w:left="0" w:firstLineChars="0" w:firstLine="0"/>
        <w:rPr>
          <w:rFonts w:ascii="ＭＳ 明朝" w:hAnsi="ＭＳ 明朝"/>
        </w:rPr>
      </w:pPr>
      <w:r w:rsidRPr="00A979F3">
        <w:rPr>
          <w:rFonts w:ascii="ＭＳ 明朝" w:hAnsi="ＭＳ 明朝" w:hint="eastAsia"/>
        </w:rPr>
        <w:t>（様式</w:t>
      </w:r>
      <w:r w:rsidR="009F4C04">
        <w:rPr>
          <w:rFonts w:hint="eastAsia"/>
        </w:rPr>
        <w:t>3</w:t>
      </w:r>
      <w:r>
        <w:t>7</w:t>
      </w:r>
      <w:r w:rsidRPr="00481FDA">
        <w:rPr>
          <w:rFonts w:hint="eastAsia"/>
        </w:rPr>
        <w:t>-</w:t>
      </w:r>
      <w:r w:rsidR="009F4C04">
        <w:rPr>
          <w:rFonts w:hint="eastAsia"/>
        </w:rPr>
        <w:t>3</w:t>
      </w:r>
      <w:r w:rsidRPr="00A979F3">
        <w:rPr>
          <w:rFonts w:ascii="ＭＳ 明朝" w:hAnsi="ＭＳ 明朝" w:hint="eastAsia"/>
        </w:rPr>
        <w:t>）</w:t>
      </w:r>
    </w:p>
    <w:tbl>
      <w:tblPr>
        <w:tblStyle w:val="af6"/>
        <w:tblW w:w="5000" w:type="pct"/>
        <w:tblLook w:val="04A0" w:firstRow="1" w:lastRow="0" w:firstColumn="1" w:lastColumn="0" w:noHBand="0" w:noVBand="1"/>
      </w:tblPr>
      <w:tblGrid>
        <w:gridCol w:w="9230"/>
      </w:tblGrid>
      <w:tr w:rsidR="009C1166" w14:paraId="6D00875D" w14:textId="77777777" w:rsidTr="00941A30">
        <w:tc>
          <w:tcPr>
            <w:tcW w:w="5000" w:type="pct"/>
            <w:shd w:val="clear" w:color="auto" w:fill="D9D9D9" w:themeFill="background1" w:themeFillShade="D9"/>
            <w:vAlign w:val="center"/>
          </w:tcPr>
          <w:p w14:paraId="04347F33" w14:textId="77777777" w:rsidR="009C1166" w:rsidRPr="00E37EDE" w:rsidRDefault="009C1166" w:rsidP="00941A30">
            <w:pPr>
              <w:widowControl/>
              <w:jc w:val="center"/>
              <w:rPr>
                <w:rFonts w:ascii="Arial" w:hAnsi="Arial" w:cs="Arial"/>
              </w:rPr>
            </w:pPr>
            <w:r w:rsidRPr="00E37EDE">
              <w:rPr>
                <w:rFonts w:ascii="Arial" w:eastAsia="ＭＳ ゴシック" w:hAnsi="Arial" w:cs="Arial"/>
                <w:szCs w:val="21"/>
              </w:rPr>
              <w:t>２．設計・建設に関する提案</w:t>
            </w:r>
          </w:p>
        </w:tc>
      </w:tr>
      <w:tr w:rsidR="009C1166" w14:paraId="24261DB2" w14:textId="77777777" w:rsidTr="00941A30">
        <w:tc>
          <w:tcPr>
            <w:tcW w:w="5000" w:type="pct"/>
          </w:tcPr>
          <w:p w14:paraId="4855F1B2" w14:textId="3B4BF062" w:rsidR="009C1166" w:rsidRPr="00E37EDE" w:rsidRDefault="009C1166" w:rsidP="00941A30">
            <w:pPr>
              <w:widowControl/>
              <w:jc w:val="left"/>
              <w:rPr>
                <w:rFonts w:ascii="Arial" w:hAnsi="Arial" w:cs="Arial"/>
              </w:rPr>
            </w:pPr>
            <w:r w:rsidRPr="00E37EDE">
              <w:rPr>
                <w:rFonts w:ascii="Arial" w:eastAsia="ＭＳ ゴシック" w:hAnsi="Arial" w:cs="Arial"/>
                <w:szCs w:val="21"/>
              </w:rPr>
              <w:t>（</w:t>
            </w:r>
            <w:r w:rsidR="009F4C04">
              <w:rPr>
                <w:rFonts w:ascii="Arial" w:eastAsia="ＭＳ ゴシック" w:hAnsi="Arial" w:cs="Arial" w:hint="eastAsia"/>
                <w:szCs w:val="21"/>
              </w:rPr>
              <w:t>３</w:t>
            </w:r>
            <w:r w:rsidRPr="00E37EDE">
              <w:rPr>
                <w:rFonts w:ascii="Arial" w:eastAsia="ＭＳ ゴシック" w:hAnsi="Arial" w:cs="Arial"/>
                <w:szCs w:val="21"/>
              </w:rPr>
              <w:t>）仕上表（</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sidRPr="00E37EDE">
              <w:rPr>
                <w:rFonts w:ascii="Arial" w:eastAsia="ＭＳ ゴシック" w:hAnsi="Arial" w:cs="Arial"/>
                <w:szCs w:val="21"/>
              </w:rPr>
              <w:t>枚数適宜）</w:t>
            </w:r>
          </w:p>
        </w:tc>
      </w:tr>
      <w:tr w:rsidR="009C1166" w14:paraId="26E9A4D4" w14:textId="77777777" w:rsidTr="00941A30">
        <w:trPr>
          <w:trHeight w:val="12464"/>
        </w:trPr>
        <w:tc>
          <w:tcPr>
            <w:tcW w:w="5000" w:type="pct"/>
          </w:tcPr>
          <w:p w14:paraId="654DFBF2" w14:textId="77777777" w:rsidR="009C1166" w:rsidRPr="00E37EDE" w:rsidRDefault="009C1166" w:rsidP="00941A30">
            <w:pPr>
              <w:widowControl/>
              <w:jc w:val="left"/>
            </w:pPr>
          </w:p>
          <w:p w14:paraId="7BC75B49" w14:textId="77777777" w:rsidR="009C1166" w:rsidRPr="00E37EDE" w:rsidRDefault="009C1166" w:rsidP="00941A30">
            <w:pPr>
              <w:widowControl/>
              <w:jc w:val="left"/>
            </w:pPr>
            <w:r w:rsidRPr="00E37EDE">
              <w:t>〇外部仕上表</w:t>
            </w:r>
          </w:p>
          <w:tbl>
            <w:tblPr>
              <w:tblStyle w:val="af6"/>
              <w:tblW w:w="9006" w:type="dxa"/>
              <w:tblLook w:val="04A0" w:firstRow="1" w:lastRow="0" w:firstColumn="1" w:lastColumn="0" w:noHBand="0" w:noVBand="1"/>
            </w:tblPr>
            <w:tblGrid>
              <w:gridCol w:w="1729"/>
              <w:gridCol w:w="2743"/>
              <w:gridCol w:w="4534"/>
            </w:tblGrid>
            <w:tr w:rsidR="009C1166" w:rsidRPr="00E37EDE" w14:paraId="746ED4D9" w14:textId="77777777" w:rsidTr="00941A30">
              <w:tc>
                <w:tcPr>
                  <w:tcW w:w="1729" w:type="dxa"/>
                  <w:shd w:val="clear" w:color="auto" w:fill="D9D9D9" w:themeFill="background1" w:themeFillShade="D9"/>
                  <w:vAlign w:val="center"/>
                </w:tcPr>
                <w:p w14:paraId="2A0600B3" w14:textId="77777777" w:rsidR="009C1166" w:rsidRPr="00E37EDE" w:rsidRDefault="009C1166" w:rsidP="00941A30">
                  <w:pPr>
                    <w:widowControl/>
                    <w:jc w:val="center"/>
                  </w:pPr>
                  <w:r w:rsidRPr="00E37EDE">
                    <w:rPr>
                      <w:bCs/>
                      <w:color w:val="000000"/>
                    </w:rPr>
                    <w:t>区分</w:t>
                  </w:r>
                </w:p>
              </w:tc>
              <w:tc>
                <w:tcPr>
                  <w:tcW w:w="2743" w:type="dxa"/>
                  <w:shd w:val="clear" w:color="auto" w:fill="D9D9D9" w:themeFill="background1" w:themeFillShade="D9"/>
                  <w:vAlign w:val="center"/>
                </w:tcPr>
                <w:p w14:paraId="43558C33" w14:textId="77777777" w:rsidR="009C1166" w:rsidRPr="00E37EDE" w:rsidRDefault="009C1166" w:rsidP="00941A30">
                  <w:pPr>
                    <w:widowControl/>
                    <w:jc w:val="center"/>
                  </w:pPr>
                  <w:r w:rsidRPr="00E37EDE">
                    <w:t>仕上げ</w:t>
                  </w:r>
                </w:p>
              </w:tc>
              <w:tc>
                <w:tcPr>
                  <w:tcW w:w="4534" w:type="dxa"/>
                  <w:shd w:val="clear" w:color="auto" w:fill="D9D9D9" w:themeFill="background1" w:themeFillShade="D9"/>
                  <w:vAlign w:val="center"/>
                </w:tcPr>
                <w:p w14:paraId="43F04AB5" w14:textId="77777777" w:rsidR="009C1166" w:rsidRPr="00E37EDE" w:rsidRDefault="009C1166" w:rsidP="00941A30">
                  <w:pPr>
                    <w:jc w:val="center"/>
                  </w:pPr>
                  <w:r w:rsidRPr="00E37EDE">
                    <w:t>備考</w:t>
                  </w:r>
                </w:p>
              </w:tc>
            </w:tr>
            <w:tr w:rsidR="009C1166" w:rsidRPr="00E37EDE" w14:paraId="73A40694" w14:textId="77777777" w:rsidTr="00941A30">
              <w:tc>
                <w:tcPr>
                  <w:tcW w:w="1729" w:type="dxa"/>
                </w:tcPr>
                <w:p w14:paraId="5AE87387" w14:textId="77777777" w:rsidR="009C1166" w:rsidRPr="00E37EDE" w:rsidRDefault="009C1166" w:rsidP="00941A30">
                  <w:pPr>
                    <w:widowControl/>
                    <w:jc w:val="center"/>
                  </w:pPr>
                  <w:r w:rsidRPr="00E37EDE">
                    <w:t>屋根</w:t>
                  </w:r>
                </w:p>
              </w:tc>
              <w:tc>
                <w:tcPr>
                  <w:tcW w:w="2743" w:type="dxa"/>
                  <w:vAlign w:val="center"/>
                </w:tcPr>
                <w:p w14:paraId="22A4F50F" w14:textId="77777777" w:rsidR="009C1166" w:rsidRPr="00E37EDE" w:rsidRDefault="009C1166" w:rsidP="00941A30">
                  <w:pPr>
                    <w:jc w:val="left"/>
                  </w:pPr>
                </w:p>
              </w:tc>
              <w:tc>
                <w:tcPr>
                  <w:tcW w:w="4534" w:type="dxa"/>
                  <w:vAlign w:val="center"/>
                </w:tcPr>
                <w:p w14:paraId="2D5A1352" w14:textId="77777777" w:rsidR="009C1166" w:rsidRPr="00E37EDE" w:rsidRDefault="009C1166" w:rsidP="00941A30">
                  <w:pPr>
                    <w:widowControl/>
                    <w:jc w:val="left"/>
                  </w:pPr>
                </w:p>
              </w:tc>
            </w:tr>
            <w:tr w:rsidR="009C1166" w:rsidRPr="00E37EDE" w14:paraId="603D3515" w14:textId="77777777" w:rsidTr="00941A30">
              <w:tc>
                <w:tcPr>
                  <w:tcW w:w="1729" w:type="dxa"/>
                </w:tcPr>
                <w:p w14:paraId="769D5B24" w14:textId="77777777" w:rsidR="009C1166" w:rsidRPr="00E37EDE" w:rsidRDefault="009C1166" w:rsidP="00941A30">
                  <w:pPr>
                    <w:widowControl/>
                    <w:jc w:val="center"/>
                  </w:pPr>
                  <w:r w:rsidRPr="00E37EDE">
                    <w:t>外壁</w:t>
                  </w:r>
                </w:p>
              </w:tc>
              <w:tc>
                <w:tcPr>
                  <w:tcW w:w="2743" w:type="dxa"/>
                  <w:vAlign w:val="center"/>
                </w:tcPr>
                <w:p w14:paraId="0DBE6C31" w14:textId="77777777" w:rsidR="009C1166" w:rsidRPr="00E37EDE" w:rsidRDefault="009C1166" w:rsidP="00941A30">
                  <w:pPr>
                    <w:jc w:val="left"/>
                  </w:pPr>
                </w:p>
              </w:tc>
              <w:tc>
                <w:tcPr>
                  <w:tcW w:w="4534" w:type="dxa"/>
                  <w:vAlign w:val="center"/>
                </w:tcPr>
                <w:p w14:paraId="5D494DDE" w14:textId="77777777" w:rsidR="009C1166" w:rsidRPr="00E37EDE" w:rsidRDefault="009C1166" w:rsidP="00941A30">
                  <w:pPr>
                    <w:widowControl/>
                    <w:jc w:val="left"/>
                  </w:pPr>
                </w:p>
              </w:tc>
            </w:tr>
            <w:tr w:rsidR="009C1166" w:rsidRPr="00E37EDE" w14:paraId="66F41580" w14:textId="77777777" w:rsidTr="00941A30">
              <w:tc>
                <w:tcPr>
                  <w:tcW w:w="1729" w:type="dxa"/>
                </w:tcPr>
                <w:p w14:paraId="272A5500" w14:textId="77777777" w:rsidR="009C1166" w:rsidRPr="00E37EDE" w:rsidRDefault="009C1166" w:rsidP="00941A30">
                  <w:pPr>
                    <w:widowControl/>
                    <w:jc w:val="center"/>
                  </w:pPr>
                  <w:r w:rsidRPr="00E37EDE">
                    <w:t>外部建具</w:t>
                  </w:r>
                </w:p>
              </w:tc>
              <w:tc>
                <w:tcPr>
                  <w:tcW w:w="2743" w:type="dxa"/>
                  <w:vAlign w:val="center"/>
                </w:tcPr>
                <w:p w14:paraId="1E0BA9D5" w14:textId="77777777" w:rsidR="009C1166" w:rsidRPr="00E37EDE" w:rsidRDefault="009C1166" w:rsidP="00941A30">
                  <w:pPr>
                    <w:jc w:val="left"/>
                  </w:pPr>
                </w:p>
              </w:tc>
              <w:tc>
                <w:tcPr>
                  <w:tcW w:w="4534" w:type="dxa"/>
                  <w:vAlign w:val="center"/>
                </w:tcPr>
                <w:p w14:paraId="407F1922" w14:textId="77777777" w:rsidR="009C1166" w:rsidRPr="00E37EDE" w:rsidRDefault="009C1166" w:rsidP="00941A30">
                  <w:pPr>
                    <w:widowControl/>
                    <w:jc w:val="left"/>
                  </w:pPr>
                </w:p>
              </w:tc>
            </w:tr>
            <w:tr w:rsidR="009C1166" w:rsidRPr="00E37EDE" w14:paraId="65139441" w14:textId="77777777" w:rsidTr="00941A30">
              <w:tc>
                <w:tcPr>
                  <w:tcW w:w="1729" w:type="dxa"/>
                </w:tcPr>
                <w:p w14:paraId="3CE9BBC6" w14:textId="77777777" w:rsidR="009C1166" w:rsidRPr="00E37EDE" w:rsidRDefault="009C1166" w:rsidP="00941A30">
                  <w:pPr>
                    <w:widowControl/>
                    <w:jc w:val="center"/>
                  </w:pPr>
                  <w:r w:rsidRPr="00E37EDE">
                    <w:t>外構</w:t>
                  </w:r>
                </w:p>
              </w:tc>
              <w:tc>
                <w:tcPr>
                  <w:tcW w:w="2743" w:type="dxa"/>
                  <w:vAlign w:val="center"/>
                </w:tcPr>
                <w:p w14:paraId="6DD56076" w14:textId="77777777" w:rsidR="009C1166" w:rsidRPr="00E37EDE" w:rsidRDefault="009C1166" w:rsidP="00941A30">
                  <w:pPr>
                    <w:jc w:val="left"/>
                  </w:pPr>
                </w:p>
              </w:tc>
              <w:tc>
                <w:tcPr>
                  <w:tcW w:w="4534" w:type="dxa"/>
                  <w:vAlign w:val="center"/>
                </w:tcPr>
                <w:p w14:paraId="2DE27E49" w14:textId="77777777" w:rsidR="009C1166" w:rsidRPr="00E37EDE" w:rsidRDefault="009C1166" w:rsidP="00941A30">
                  <w:pPr>
                    <w:widowControl/>
                    <w:jc w:val="left"/>
                  </w:pPr>
                </w:p>
              </w:tc>
            </w:tr>
          </w:tbl>
          <w:p w14:paraId="3B2B645F" w14:textId="77777777" w:rsidR="009C1166" w:rsidRPr="00E37EDE" w:rsidRDefault="009C1166" w:rsidP="00941A30">
            <w:pPr>
              <w:widowControl/>
              <w:tabs>
                <w:tab w:val="left" w:pos="599"/>
              </w:tabs>
              <w:jc w:val="left"/>
            </w:pPr>
          </w:p>
          <w:p w14:paraId="0AB6536D" w14:textId="77777777" w:rsidR="009C1166" w:rsidRPr="00E37EDE" w:rsidRDefault="009C1166" w:rsidP="00941A30">
            <w:pPr>
              <w:widowControl/>
              <w:jc w:val="left"/>
            </w:pPr>
            <w:r w:rsidRPr="00E37EDE">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9C1166" w:rsidRPr="00E37EDE" w14:paraId="419A2084" w14:textId="77777777" w:rsidTr="00941A30">
              <w:tc>
                <w:tcPr>
                  <w:tcW w:w="1291" w:type="dxa"/>
                  <w:shd w:val="clear" w:color="auto" w:fill="D9D9D9" w:themeFill="background1" w:themeFillShade="D9"/>
                  <w:vAlign w:val="center"/>
                </w:tcPr>
                <w:p w14:paraId="0FAB37F2" w14:textId="77777777" w:rsidR="009C1166" w:rsidRPr="00E37EDE" w:rsidRDefault="009C1166" w:rsidP="00941A30">
                  <w:pPr>
                    <w:widowControl/>
                    <w:jc w:val="center"/>
                  </w:pPr>
                  <w:r w:rsidRPr="00E37EDE">
                    <w:rPr>
                      <w:bCs/>
                      <w:color w:val="000000"/>
                    </w:rPr>
                    <w:t>区分</w:t>
                  </w:r>
                </w:p>
              </w:tc>
              <w:tc>
                <w:tcPr>
                  <w:tcW w:w="1285" w:type="dxa"/>
                  <w:shd w:val="clear" w:color="auto" w:fill="D9D9D9" w:themeFill="background1" w:themeFillShade="D9"/>
                  <w:vAlign w:val="center"/>
                </w:tcPr>
                <w:p w14:paraId="368DECFF" w14:textId="77777777" w:rsidR="009C1166" w:rsidRPr="00E37EDE" w:rsidRDefault="009C1166" w:rsidP="00941A30">
                  <w:pPr>
                    <w:widowControl/>
                    <w:jc w:val="center"/>
                  </w:pPr>
                  <w:r w:rsidRPr="00E37EDE">
                    <w:rPr>
                      <w:bCs/>
                      <w:color w:val="000000"/>
                      <w:szCs w:val="21"/>
                    </w:rPr>
                    <w:t>室名</w:t>
                  </w:r>
                </w:p>
              </w:tc>
              <w:tc>
                <w:tcPr>
                  <w:tcW w:w="1286" w:type="dxa"/>
                  <w:shd w:val="clear" w:color="auto" w:fill="D9D9D9" w:themeFill="background1" w:themeFillShade="D9"/>
                  <w:vAlign w:val="center"/>
                </w:tcPr>
                <w:p w14:paraId="7DC9C14F" w14:textId="77777777" w:rsidR="009C1166" w:rsidRPr="00E37EDE" w:rsidRDefault="009C1166" w:rsidP="00941A30">
                  <w:pPr>
                    <w:widowControl/>
                    <w:jc w:val="center"/>
                  </w:pPr>
                  <w:r w:rsidRPr="00E37EDE">
                    <w:rPr>
                      <w:bCs/>
                      <w:color w:val="000000"/>
                      <w:szCs w:val="21"/>
                    </w:rPr>
                    <w:t>各室面積（</w:t>
                  </w:r>
                  <w:r w:rsidRPr="00E37EDE">
                    <w:rPr>
                      <w:bCs/>
                      <w:color w:val="000000"/>
                      <w:szCs w:val="21"/>
                    </w:rPr>
                    <w:t>m</w:t>
                  </w:r>
                  <w:r w:rsidRPr="00E37EDE">
                    <w:rPr>
                      <w:bCs/>
                      <w:color w:val="000000"/>
                      <w:szCs w:val="21"/>
                      <w:vertAlign w:val="superscript"/>
                    </w:rPr>
                    <w:t>2</w:t>
                  </w:r>
                  <w:r w:rsidRPr="00E37EDE">
                    <w:rPr>
                      <w:bCs/>
                      <w:color w:val="000000"/>
                      <w:szCs w:val="21"/>
                    </w:rPr>
                    <w:t>）</w:t>
                  </w:r>
                </w:p>
              </w:tc>
              <w:tc>
                <w:tcPr>
                  <w:tcW w:w="1286" w:type="dxa"/>
                  <w:shd w:val="clear" w:color="auto" w:fill="D9D9D9" w:themeFill="background1" w:themeFillShade="D9"/>
                  <w:vAlign w:val="center"/>
                </w:tcPr>
                <w:p w14:paraId="4009E943" w14:textId="77777777" w:rsidR="009C1166" w:rsidRPr="00E37EDE" w:rsidRDefault="009C1166" w:rsidP="00941A30">
                  <w:pPr>
                    <w:jc w:val="center"/>
                    <w:rPr>
                      <w:bCs/>
                      <w:color w:val="000000"/>
                      <w:szCs w:val="21"/>
                    </w:rPr>
                  </w:pPr>
                  <w:r w:rsidRPr="00E37EDE">
                    <w:rPr>
                      <w:bCs/>
                      <w:color w:val="000000"/>
                      <w:szCs w:val="21"/>
                    </w:rPr>
                    <w:t>天井高</w:t>
                  </w:r>
                </w:p>
                <w:p w14:paraId="57468907" w14:textId="77777777" w:rsidR="009C1166" w:rsidRPr="00E37EDE" w:rsidRDefault="009C1166" w:rsidP="00941A30">
                  <w:pPr>
                    <w:jc w:val="center"/>
                  </w:pPr>
                  <w:r w:rsidRPr="00E37EDE">
                    <w:rPr>
                      <w:bCs/>
                      <w:color w:val="000000"/>
                      <w:szCs w:val="21"/>
                    </w:rPr>
                    <w:t>（</w:t>
                  </w:r>
                  <w:r w:rsidRPr="00E37EDE">
                    <w:rPr>
                      <w:bCs/>
                      <w:color w:val="000000"/>
                      <w:szCs w:val="21"/>
                    </w:rPr>
                    <w:t>m</w:t>
                  </w:r>
                  <w:r w:rsidRPr="00E37EDE">
                    <w:rPr>
                      <w:bCs/>
                      <w:color w:val="000000"/>
                      <w:szCs w:val="21"/>
                    </w:rPr>
                    <w:t>）</w:t>
                  </w:r>
                </w:p>
              </w:tc>
              <w:tc>
                <w:tcPr>
                  <w:tcW w:w="1286" w:type="dxa"/>
                  <w:shd w:val="clear" w:color="auto" w:fill="D9D9D9" w:themeFill="background1" w:themeFillShade="D9"/>
                  <w:vAlign w:val="center"/>
                </w:tcPr>
                <w:p w14:paraId="4803BBA4" w14:textId="77777777" w:rsidR="009C1166" w:rsidRPr="00E37EDE" w:rsidRDefault="009C1166" w:rsidP="00941A30">
                  <w:pPr>
                    <w:jc w:val="center"/>
                  </w:pPr>
                  <w:r w:rsidRPr="00E37EDE">
                    <w:rPr>
                      <w:bCs/>
                      <w:color w:val="000000"/>
                      <w:szCs w:val="21"/>
                    </w:rPr>
                    <w:t>床</w:t>
                  </w:r>
                </w:p>
              </w:tc>
              <w:tc>
                <w:tcPr>
                  <w:tcW w:w="1286" w:type="dxa"/>
                  <w:shd w:val="clear" w:color="auto" w:fill="D9D9D9" w:themeFill="background1" w:themeFillShade="D9"/>
                  <w:vAlign w:val="center"/>
                </w:tcPr>
                <w:p w14:paraId="52426435" w14:textId="77777777" w:rsidR="009C1166" w:rsidRPr="00E37EDE" w:rsidRDefault="009C1166" w:rsidP="00941A30">
                  <w:pPr>
                    <w:jc w:val="center"/>
                  </w:pPr>
                  <w:r w:rsidRPr="00E37EDE">
                    <w:rPr>
                      <w:bCs/>
                      <w:color w:val="000000"/>
                      <w:szCs w:val="21"/>
                    </w:rPr>
                    <w:t>壁</w:t>
                  </w:r>
                </w:p>
              </w:tc>
              <w:tc>
                <w:tcPr>
                  <w:tcW w:w="1286" w:type="dxa"/>
                  <w:shd w:val="clear" w:color="auto" w:fill="D9D9D9" w:themeFill="background1" w:themeFillShade="D9"/>
                  <w:vAlign w:val="center"/>
                </w:tcPr>
                <w:p w14:paraId="580B3918" w14:textId="77777777" w:rsidR="009C1166" w:rsidRPr="00E37EDE" w:rsidRDefault="009C1166" w:rsidP="00941A30">
                  <w:pPr>
                    <w:jc w:val="center"/>
                  </w:pPr>
                  <w:r w:rsidRPr="00E37EDE">
                    <w:rPr>
                      <w:bCs/>
                      <w:color w:val="000000"/>
                      <w:szCs w:val="21"/>
                    </w:rPr>
                    <w:t>天井</w:t>
                  </w:r>
                </w:p>
              </w:tc>
            </w:tr>
            <w:tr w:rsidR="009C1166" w:rsidRPr="00E37EDE" w14:paraId="6E3D7AF8" w14:textId="77777777" w:rsidTr="00941A30">
              <w:tc>
                <w:tcPr>
                  <w:tcW w:w="1291" w:type="dxa"/>
                  <w:vMerge w:val="restart"/>
                  <w:vAlign w:val="center"/>
                </w:tcPr>
                <w:p w14:paraId="50DE36C7" w14:textId="77777777" w:rsidR="009C1166" w:rsidRPr="00E37EDE" w:rsidRDefault="009C1166" w:rsidP="00941A30">
                  <w:pPr>
                    <w:widowControl/>
                    <w:jc w:val="center"/>
                  </w:pPr>
                  <w:r w:rsidRPr="00E37EDE">
                    <w:t>給食エリア</w:t>
                  </w:r>
                </w:p>
              </w:tc>
              <w:tc>
                <w:tcPr>
                  <w:tcW w:w="1285" w:type="dxa"/>
                  <w:vAlign w:val="center"/>
                </w:tcPr>
                <w:p w14:paraId="77E84D6D" w14:textId="77777777" w:rsidR="009C1166" w:rsidRPr="00E37EDE" w:rsidRDefault="009C1166" w:rsidP="00941A30">
                  <w:pPr>
                    <w:widowControl/>
                    <w:jc w:val="left"/>
                  </w:pPr>
                </w:p>
              </w:tc>
              <w:tc>
                <w:tcPr>
                  <w:tcW w:w="1286" w:type="dxa"/>
                  <w:vAlign w:val="center"/>
                </w:tcPr>
                <w:p w14:paraId="25EF4656" w14:textId="77777777" w:rsidR="009C1166" w:rsidRPr="00E37EDE" w:rsidRDefault="009C1166" w:rsidP="00941A30">
                  <w:pPr>
                    <w:widowControl/>
                    <w:jc w:val="left"/>
                  </w:pPr>
                </w:p>
              </w:tc>
              <w:tc>
                <w:tcPr>
                  <w:tcW w:w="1286" w:type="dxa"/>
                  <w:vAlign w:val="center"/>
                </w:tcPr>
                <w:p w14:paraId="676A0EE8" w14:textId="77777777" w:rsidR="009C1166" w:rsidRPr="00E37EDE" w:rsidRDefault="009C1166" w:rsidP="00941A30">
                  <w:pPr>
                    <w:jc w:val="left"/>
                  </w:pPr>
                </w:p>
              </w:tc>
              <w:tc>
                <w:tcPr>
                  <w:tcW w:w="1286" w:type="dxa"/>
                  <w:vAlign w:val="center"/>
                </w:tcPr>
                <w:p w14:paraId="6ACAC6ED" w14:textId="77777777" w:rsidR="009C1166" w:rsidRPr="00E37EDE" w:rsidRDefault="009C1166" w:rsidP="00941A30">
                  <w:pPr>
                    <w:jc w:val="left"/>
                  </w:pPr>
                </w:p>
              </w:tc>
              <w:tc>
                <w:tcPr>
                  <w:tcW w:w="1286" w:type="dxa"/>
                  <w:vAlign w:val="center"/>
                </w:tcPr>
                <w:p w14:paraId="003E5A7A" w14:textId="77777777" w:rsidR="009C1166" w:rsidRPr="00E37EDE" w:rsidRDefault="009C1166" w:rsidP="00941A30">
                  <w:pPr>
                    <w:jc w:val="left"/>
                  </w:pPr>
                </w:p>
              </w:tc>
              <w:tc>
                <w:tcPr>
                  <w:tcW w:w="1286" w:type="dxa"/>
                  <w:vAlign w:val="center"/>
                </w:tcPr>
                <w:p w14:paraId="7321AED8" w14:textId="77777777" w:rsidR="009C1166" w:rsidRPr="00E37EDE" w:rsidRDefault="009C1166" w:rsidP="00941A30">
                  <w:pPr>
                    <w:jc w:val="left"/>
                  </w:pPr>
                </w:p>
              </w:tc>
            </w:tr>
            <w:tr w:rsidR="009C1166" w:rsidRPr="00E37EDE" w14:paraId="4FF3AB6D" w14:textId="77777777" w:rsidTr="00941A30">
              <w:tc>
                <w:tcPr>
                  <w:tcW w:w="1291" w:type="dxa"/>
                  <w:vMerge/>
                  <w:vAlign w:val="center"/>
                </w:tcPr>
                <w:p w14:paraId="47A376E7" w14:textId="77777777" w:rsidR="009C1166" w:rsidRPr="00E37EDE" w:rsidRDefault="009C1166" w:rsidP="00941A30">
                  <w:pPr>
                    <w:widowControl/>
                    <w:jc w:val="center"/>
                  </w:pPr>
                </w:p>
              </w:tc>
              <w:tc>
                <w:tcPr>
                  <w:tcW w:w="1285" w:type="dxa"/>
                  <w:vAlign w:val="center"/>
                </w:tcPr>
                <w:p w14:paraId="65154AAA" w14:textId="77777777" w:rsidR="009C1166" w:rsidRPr="00E37EDE" w:rsidRDefault="009C1166" w:rsidP="00941A30">
                  <w:pPr>
                    <w:widowControl/>
                    <w:jc w:val="left"/>
                  </w:pPr>
                </w:p>
              </w:tc>
              <w:tc>
                <w:tcPr>
                  <w:tcW w:w="1286" w:type="dxa"/>
                  <w:vAlign w:val="center"/>
                </w:tcPr>
                <w:p w14:paraId="7CDE5849" w14:textId="77777777" w:rsidR="009C1166" w:rsidRPr="00E37EDE" w:rsidRDefault="009C1166" w:rsidP="00941A30">
                  <w:pPr>
                    <w:widowControl/>
                    <w:jc w:val="left"/>
                  </w:pPr>
                </w:p>
              </w:tc>
              <w:tc>
                <w:tcPr>
                  <w:tcW w:w="1286" w:type="dxa"/>
                  <w:vAlign w:val="center"/>
                </w:tcPr>
                <w:p w14:paraId="78EDE45F" w14:textId="77777777" w:rsidR="009C1166" w:rsidRPr="00E37EDE" w:rsidRDefault="009C1166" w:rsidP="00941A30">
                  <w:pPr>
                    <w:widowControl/>
                    <w:jc w:val="left"/>
                  </w:pPr>
                </w:p>
              </w:tc>
              <w:tc>
                <w:tcPr>
                  <w:tcW w:w="1286" w:type="dxa"/>
                  <w:vAlign w:val="center"/>
                </w:tcPr>
                <w:p w14:paraId="595F1A74" w14:textId="77777777" w:rsidR="009C1166" w:rsidRPr="00E37EDE" w:rsidRDefault="009C1166" w:rsidP="00941A30">
                  <w:pPr>
                    <w:widowControl/>
                    <w:jc w:val="left"/>
                  </w:pPr>
                </w:p>
              </w:tc>
              <w:tc>
                <w:tcPr>
                  <w:tcW w:w="1286" w:type="dxa"/>
                  <w:vAlign w:val="center"/>
                </w:tcPr>
                <w:p w14:paraId="3086BD6B" w14:textId="77777777" w:rsidR="009C1166" w:rsidRPr="00E37EDE" w:rsidRDefault="009C1166" w:rsidP="00941A30">
                  <w:pPr>
                    <w:widowControl/>
                    <w:jc w:val="left"/>
                  </w:pPr>
                </w:p>
              </w:tc>
              <w:tc>
                <w:tcPr>
                  <w:tcW w:w="1286" w:type="dxa"/>
                  <w:vAlign w:val="center"/>
                </w:tcPr>
                <w:p w14:paraId="3C1D6D37" w14:textId="77777777" w:rsidR="009C1166" w:rsidRPr="00E37EDE" w:rsidRDefault="009C1166" w:rsidP="00941A30">
                  <w:pPr>
                    <w:widowControl/>
                    <w:jc w:val="left"/>
                  </w:pPr>
                </w:p>
              </w:tc>
            </w:tr>
            <w:tr w:rsidR="009C1166" w:rsidRPr="00E37EDE" w14:paraId="63B196FE" w14:textId="77777777" w:rsidTr="00941A30">
              <w:tc>
                <w:tcPr>
                  <w:tcW w:w="1291" w:type="dxa"/>
                  <w:vMerge/>
                  <w:vAlign w:val="center"/>
                </w:tcPr>
                <w:p w14:paraId="52044346" w14:textId="77777777" w:rsidR="009C1166" w:rsidRPr="00E37EDE" w:rsidRDefault="009C1166" w:rsidP="00941A30">
                  <w:pPr>
                    <w:widowControl/>
                    <w:jc w:val="center"/>
                  </w:pPr>
                </w:p>
              </w:tc>
              <w:tc>
                <w:tcPr>
                  <w:tcW w:w="1285" w:type="dxa"/>
                  <w:vAlign w:val="center"/>
                </w:tcPr>
                <w:p w14:paraId="0895A3A2" w14:textId="77777777" w:rsidR="009C1166" w:rsidRPr="00E37EDE" w:rsidRDefault="009C1166" w:rsidP="00941A30">
                  <w:pPr>
                    <w:widowControl/>
                    <w:jc w:val="left"/>
                  </w:pPr>
                </w:p>
              </w:tc>
              <w:tc>
                <w:tcPr>
                  <w:tcW w:w="1286" w:type="dxa"/>
                  <w:vAlign w:val="center"/>
                </w:tcPr>
                <w:p w14:paraId="6FB3311A" w14:textId="77777777" w:rsidR="009C1166" w:rsidRPr="00E37EDE" w:rsidRDefault="009C1166" w:rsidP="00941A30">
                  <w:pPr>
                    <w:widowControl/>
                    <w:jc w:val="left"/>
                  </w:pPr>
                </w:p>
              </w:tc>
              <w:tc>
                <w:tcPr>
                  <w:tcW w:w="1286" w:type="dxa"/>
                  <w:vAlign w:val="center"/>
                </w:tcPr>
                <w:p w14:paraId="486F9593" w14:textId="77777777" w:rsidR="009C1166" w:rsidRPr="00E37EDE" w:rsidRDefault="009C1166" w:rsidP="00941A30">
                  <w:pPr>
                    <w:widowControl/>
                    <w:jc w:val="left"/>
                  </w:pPr>
                </w:p>
              </w:tc>
              <w:tc>
                <w:tcPr>
                  <w:tcW w:w="1286" w:type="dxa"/>
                  <w:vAlign w:val="center"/>
                </w:tcPr>
                <w:p w14:paraId="7BCA0E3A" w14:textId="77777777" w:rsidR="009C1166" w:rsidRPr="00E37EDE" w:rsidRDefault="009C1166" w:rsidP="00941A30">
                  <w:pPr>
                    <w:widowControl/>
                    <w:jc w:val="left"/>
                  </w:pPr>
                </w:p>
              </w:tc>
              <w:tc>
                <w:tcPr>
                  <w:tcW w:w="1286" w:type="dxa"/>
                  <w:vAlign w:val="center"/>
                </w:tcPr>
                <w:p w14:paraId="1190C182" w14:textId="77777777" w:rsidR="009C1166" w:rsidRPr="00E37EDE" w:rsidRDefault="009C1166" w:rsidP="00941A30">
                  <w:pPr>
                    <w:widowControl/>
                    <w:jc w:val="left"/>
                  </w:pPr>
                </w:p>
              </w:tc>
              <w:tc>
                <w:tcPr>
                  <w:tcW w:w="1286" w:type="dxa"/>
                  <w:vAlign w:val="center"/>
                </w:tcPr>
                <w:p w14:paraId="795C4435" w14:textId="77777777" w:rsidR="009C1166" w:rsidRPr="00E37EDE" w:rsidRDefault="009C1166" w:rsidP="00941A30">
                  <w:pPr>
                    <w:widowControl/>
                    <w:jc w:val="left"/>
                  </w:pPr>
                </w:p>
              </w:tc>
            </w:tr>
            <w:tr w:rsidR="009C1166" w:rsidRPr="00E37EDE" w14:paraId="6D21A5DF" w14:textId="77777777" w:rsidTr="00941A30">
              <w:tc>
                <w:tcPr>
                  <w:tcW w:w="1291" w:type="dxa"/>
                  <w:vMerge/>
                  <w:vAlign w:val="center"/>
                </w:tcPr>
                <w:p w14:paraId="2EFA8449" w14:textId="77777777" w:rsidR="009C1166" w:rsidRPr="00E37EDE" w:rsidRDefault="009C1166" w:rsidP="00941A30">
                  <w:pPr>
                    <w:widowControl/>
                    <w:jc w:val="center"/>
                  </w:pPr>
                </w:p>
              </w:tc>
              <w:tc>
                <w:tcPr>
                  <w:tcW w:w="1285" w:type="dxa"/>
                  <w:vAlign w:val="center"/>
                </w:tcPr>
                <w:p w14:paraId="5BB1C194" w14:textId="77777777" w:rsidR="009C1166" w:rsidRPr="00E37EDE" w:rsidRDefault="009C1166" w:rsidP="00941A30">
                  <w:pPr>
                    <w:widowControl/>
                    <w:jc w:val="left"/>
                  </w:pPr>
                </w:p>
              </w:tc>
              <w:tc>
                <w:tcPr>
                  <w:tcW w:w="1286" w:type="dxa"/>
                  <w:vAlign w:val="center"/>
                </w:tcPr>
                <w:p w14:paraId="4D5C3B88" w14:textId="77777777" w:rsidR="009C1166" w:rsidRPr="00E37EDE" w:rsidRDefault="009C1166" w:rsidP="00941A30">
                  <w:pPr>
                    <w:widowControl/>
                    <w:jc w:val="left"/>
                  </w:pPr>
                </w:p>
              </w:tc>
              <w:tc>
                <w:tcPr>
                  <w:tcW w:w="1286" w:type="dxa"/>
                  <w:vAlign w:val="center"/>
                </w:tcPr>
                <w:p w14:paraId="6664B868" w14:textId="77777777" w:rsidR="009C1166" w:rsidRPr="00E37EDE" w:rsidRDefault="009C1166" w:rsidP="00941A30">
                  <w:pPr>
                    <w:widowControl/>
                    <w:jc w:val="left"/>
                  </w:pPr>
                </w:p>
              </w:tc>
              <w:tc>
                <w:tcPr>
                  <w:tcW w:w="1286" w:type="dxa"/>
                  <w:vAlign w:val="center"/>
                </w:tcPr>
                <w:p w14:paraId="41034C1E" w14:textId="77777777" w:rsidR="009C1166" w:rsidRPr="00E37EDE" w:rsidRDefault="009C1166" w:rsidP="00941A30">
                  <w:pPr>
                    <w:widowControl/>
                    <w:jc w:val="left"/>
                  </w:pPr>
                </w:p>
              </w:tc>
              <w:tc>
                <w:tcPr>
                  <w:tcW w:w="1286" w:type="dxa"/>
                  <w:vAlign w:val="center"/>
                </w:tcPr>
                <w:p w14:paraId="368BE8AD" w14:textId="77777777" w:rsidR="009C1166" w:rsidRPr="00E37EDE" w:rsidRDefault="009C1166" w:rsidP="00941A30">
                  <w:pPr>
                    <w:widowControl/>
                    <w:jc w:val="left"/>
                  </w:pPr>
                </w:p>
              </w:tc>
              <w:tc>
                <w:tcPr>
                  <w:tcW w:w="1286" w:type="dxa"/>
                  <w:vAlign w:val="center"/>
                </w:tcPr>
                <w:p w14:paraId="3069FD28" w14:textId="77777777" w:rsidR="009C1166" w:rsidRPr="00E37EDE" w:rsidRDefault="009C1166" w:rsidP="00941A30">
                  <w:pPr>
                    <w:widowControl/>
                    <w:jc w:val="left"/>
                  </w:pPr>
                </w:p>
              </w:tc>
            </w:tr>
            <w:tr w:rsidR="009C1166" w:rsidRPr="00E37EDE" w14:paraId="53332239" w14:textId="77777777" w:rsidTr="00941A30">
              <w:tc>
                <w:tcPr>
                  <w:tcW w:w="1291" w:type="dxa"/>
                  <w:vMerge/>
                  <w:vAlign w:val="center"/>
                </w:tcPr>
                <w:p w14:paraId="3EE53AA6" w14:textId="77777777" w:rsidR="009C1166" w:rsidRPr="00E37EDE" w:rsidRDefault="009C1166" w:rsidP="00941A30">
                  <w:pPr>
                    <w:widowControl/>
                    <w:jc w:val="center"/>
                  </w:pPr>
                </w:p>
              </w:tc>
              <w:tc>
                <w:tcPr>
                  <w:tcW w:w="1285" w:type="dxa"/>
                  <w:vAlign w:val="center"/>
                </w:tcPr>
                <w:p w14:paraId="7B07B5A9" w14:textId="77777777" w:rsidR="009C1166" w:rsidRPr="00E37EDE" w:rsidRDefault="009C1166" w:rsidP="00941A30">
                  <w:pPr>
                    <w:widowControl/>
                    <w:jc w:val="left"/>
                  </w:pPr>
                </w:p>
              </w:tc>
              <w:tc>
                <w:tcPr>
                  <w:tcW w:w="1286" w:type="dxa"/>
                  <w:vAlign w:val="center"/>
                </w:tcPr>
                <w:p w14:paraId="71D11FE9" w14:textId="77777777" w:rsidR="009C1166" w:rsidRPr="00E37EDE" w:rsidRDefault="009C1166" w:rsidP="00941A30">
                  <w:pPr>
                    <w:widowControl/>
                    <w:jc w:val="left"/>
                  </w:pPr>
                </w:p>
              </w:tc>
              <w:tc>
                <w:tcPr>
                  <w:tcW w:w="1286" w:type="dxa"/>
                  <w:vAlign w:val="center"/>
                </w:tcPr>
                <w:p w14:paraId="7EC20FDF" w14:textId="77777777" w:rsidR="009C1166" w:rsidRPr="00E37EDE" w:rsidRDefault="009C1166" w:rsidP="00941A30">
                  <w:pPr>
                    <w:widowControl/>
                    <w:jc w:val="left"/>
                  </w:pPr>
                </w:p>
              </w:tc>
              <w:tc>
                <w:tcPr>
                  <w:tcW w:w="1286" w:type="dxa"/>
                  <w:vAlign w:val="center"/>
                </w:tcPr>
                <w:p w14:paraId="75E7E34E" w14:textId="77777777" w:rsidR="009C1166" w:rsidRPr="00E37EDE" w:rsidRDefault="009C1166" w:rsidP="00941A30">
                  <w:pPr>
                    <w:widowControl/>
                    <w:jc w:val="left"/>
                  </w:pPr>
                </w:p>
              </w:tc>
              <w:tc>
                <w:tcPr>
                  <w:tcW w:w="1286" w:type="dxa"/>
                  <w:vAlign w:val="center"/>
                </w:tcPr>
                <w:p w14:paraId="5C082CEF" w14:textId="77777777" w:rsidR="009C1166" w:rsidRPr="00E37EDE" w:rsidRDefault="009C1166" w:rsidP="00941A30">
                  <w:pPr>
                    <w:widowControl/>
                    <w:jc w:val="left"/>
                  </w:pPr>
                </w:p>
              </w:tc>
              <w:tc>
                <w:tcPr>
                  <w:tcW w:w="1286" w:type="dxa"/>
                  <w:vAlign w:val="center"/>
                </w:tcPr>
                <w:p w14:paraId="40B0A192" w14:textId="77777777" w:rsidR="009C1166" w:rsidRPr="00E37EDE" w:rsidRDefault="009C1166" w:rsidP="00941A30">
                  <w:pPr>
                    <w:widowControl/>
                    <w:jc w:val="left"/>
                  </w:pPr>
                </w:p>
              </w:tc>
            </w:tr>
            <w:tr w:rsidR="009C1166" w:rsidRPr="00E37EDE" w14:paraId="23C0555C" w14:textId="77777777" w:rsidTr="00941A30">
              <w:tc>
                <w:tcPr>
                  <w:tcW w:w="1291" w:type="dxa"/>
                  <w:vMerge w:val="restart"/>
                  <w:vAlign w:val="center"/>
                </w:tcPr>
                <w:p w14:paraId="6BB4C9C8" w14:textId="77777777" w:rsidR="009C1166" w:rsidRPr="00E37EDE" w:rsidRDefault="009C1166" w:rsidP="00941A30">
                  <w:pPr>
                    <w:widowControl/>
                    <w:jc w:val="center"/>
                  </w:pPr>
                  <w:r w:rsidRPr="00E37EDE">
                    <w:t>一般エリア</w:t>
                  </w:r>
                </w:p>
              </w:tc>
              <w:tc>
                <w:tcPr>
                  <w:tcW w:w="1285" w:type="dxa"/>
                  <w:vAlign w:val="center"/>
                </w:tcPr>
                <w:p w14:paraId="11ADFF23" w14:textId="77777777" w:rsidR="009C1166" w:rsidRPr="00E37EDE" w:rsidRDefault="009C1166" w:rsidP="00941A30">
                  <w:pPr>
                    <w:widowControl/>
                    <w:jc w:val="left"/>
                  </w:pPr>
                </w:p>
              </w:tc>
              <w:tc>
                <w:tcPr>
                  <w:tcW w:w="1286" w:type="dxa"/>
                  <w:vAlign w:val="center"/>
                </w:tcPr>
                <w:p w14:paraId="5B219065" w14:textId="77777777" w:rsidR="009C1166" w:rsidRPr="00E37EDE" w:rsidRDefault="009C1166" w:rsidP="00941A30">
                  <w:pPr>
                    <w:widowControl/>
                    <w:jc w:val="left"/>
                  </w:pPr>
                </w:p>
              </w:tc>
              <w:tc>
                <w:tcPr>
                  <w:tcW w:w="1286" w:type="dxa"/>
                  <w:vAlign w:val="center"/>
                </w:tcPr>
                <w:p w14:paraId="31AD52C0" w14:textId="77777777" w:rsidR="009C1166" w:rsidRPr="00E37EDE" w:rsidRDefault="009C1166" w:rsidP="00941A30">
                  <w:pPr>
                    <w:jc w:val="left"/>
                  </w:pPr>
                </w:p>
              </w:tc>
              <w:tc>
                <w:tcPr>
                  <w:tcW w:w="1286" w:type="dxa"/>
                  <w:vAlign w:val="center"/>
                </w:tcPr>
                <w:p w14:paraId="614C6458" w14:textId="77777777" w:rsidR="009C1166" w:rsidRPr="00E37EDE" w:rsidRDefault="009C1166" w:rsidP="00941A30">
                  <w:pPr>
                    <w:jc w:val="left"/>
                  </w:pPr>
                </w:p>
              </w:tc>
              <w:tc>
                <w:tcPr>
                  <w:tcW w:w="1286" w:type="dxa"/>
                  <w:vAlign w:val="center"/>
                </w:tcPr>
                <w:p w14:paraId="4AB26094" w14:textId="77777777" w:rsidR="009C1166" w:rsidRPr="00E37EDE" w:rsidRDefault="009C1166" w:rsidP="00941A30">
                  <w:pPr>
                    <w:jc w:val="left"/>
                  </w:pPr>
                </w:p>
              </w:tc>
              <w:tc>
                <w:tcPr>
                  <w:tcW w:w="1286" w:type="dxa"/>
                  <w:vAlign w:val="center"/>
                </w:tcPr>
                <w:p w14:paraId="382FFB16" w14:textId="77777777" w:rsidR="009C1166" w:rsidRPr="00E37EDE" w:rsidRDefault="009C1166" w:rsidP="00941A30">
                  <w:pPr>
                    <w:jc w:val="left"/>
                  </w:pPr>
                </w:p>
              </w:tc>
            </w:tr>
            <w:tr w:rsidR="009C1166" w:rsidRPr="00E37EDE" w14:paraId="252B1EF8" w14:textId="77777777" w:rsidTr="00941A30">
              <w:tc>
                <w:tcPr>
                  <w:tcW w:w="1291" w:type="dxa"/>
                  <w:vMerge/>
                  <w:vAlign w:val="center"/>
                </w:tcPr>
                <w:p w14:paraId="24976026" w14:textId="77777777" w:rsidR="009C1166" w:rsidRPr="00E37EDE" w:rsidRDefault="009C1166" w:rsidP="00941A30">
                  <w:pPr>
                    <w:widowControl/>
                    <w:jc w:val="center"/>
                  </w:pPr>
                </w:p>
              </w:tc>
              <w:tc>
                <w:tcPr>
                  <w:tcW w:w="1285" w:type="dxa"/>
                  <w:vAlign w:val="center"/>
                </w:tcPr>
                <w:p w14:paraId="5E504E58" w14:textId="77777777" w:rsidR="009C1166" w:rsidRPr="00E37EDE" w:rsidRDefault="009C1166" w:rsidP="00941A30">
                  <w:pPr>
                    <w:widowControl/>
                    <w:jc w:val="left"/>
                  </w:pPr>
                </w:p>
              </w:tc>
              <w:tc>
                <w:tcPr>
                  <w:tcW w:w="1286" w:type="dxa"/>
                  <w:vAlign w:val="center"/>
                </w:tcPr>
                <w:p w14:paraId="49DA7D2E" w14:textId="77777777" w:rsidR="009C1166" w:rsidRPr="00E37EDE" w:rsidRDefault="009C1166" w:rsidP="00941A30">
                  <w:pPr>
                    <w:widowControl/>
                    <w:jc w:val="left"/>
                  </w:pPr>
                </w:p>
              </w:tc>
              <w:tc>
                <w:tcPr>
                  <w:tcW w:w="1286" w:type="dxa"/>
                  <w:vAlign w:val="center"/>
                </w:tcPr>
                <w:p w14:paraId="5E01272C" w14:textId="77777777" w:rsidR="009C1166" w:rsidRPr="00E37EDE" w:rsidRDefault="009C1166" w:rsidP="00941A30">
                  <w:pPr>
                    <w:widowControl/>
                    <w:jc w:val="left"/>
                  </w:pPr>
                </w:p>
              </w:tc>
              <w:tc>
                <w:tcPr>
                  <w:tcW w:w="1286" w:type="dxa"/>
                  <w:vAlign w:val="center"/>
                </w:tcPr>
                <w:p w14:paraId="6D48BE8A" w14:textId="77777777" w:rsidR="009C1166" w:rsidRPr="00E37EDE" w:rsidRDefault="009C1166" w:rsidP="00941A30">
                  <w:pPr>
                    <w:widowControl/>
                    <w:jc w:val="left"/>
                  </w:pPr>
                </w:p>
              </w:tc>
              <w:tc>
                <w:tcPr>
                  <w:tcW w:w="1286" w:type="dxa"/>
                  <w:vAlign w:val="center"/>
                </w:tcPr>
                <w:p w14:paraId="1AC2A221" w14:textId="77777777" w:rsidR="009C1166" w:rsidRPr="00E37EDE" w:rsidRDefault="009C1166" w:rsidP="00941A30">
                  <w:pPr>
                    <w:widowControl/>
                    <w:jc w:val="left"/>
                  </w:pPr>
                </w:p>
              </w:tc>
              <w:tc>
                <w:tcPr>
                  <w:tcW w:w="1286" w:type="dxa"/>
                  <w:vAlign w:val="center"/>
                </w:tcPr>
                <w:p w14:paraId="37D29857" w14:textId="77777777" w:rsidR="009C1166" w:rsidRPr="00E37EDE" w:rsidRDefault="009C1166" w:rsidP="00941A30">
                  <w:pPr>
                    <w:widowControl/>
                    <w:jc w:val="left"/>
                  </w:pPr>
                </w:p>
              </w:tc>
            </w:tr>
            <w:tr w:rsidR="009C1166" w:rsidRPr="00E37EDE" w14:paraId="71E1ADE6" w14:textId="77777777" w:rsidTr="00941A30">
              <w:tc>
                <w:tcPr>
                  <w:tcW w:w="1291" w:type="dxa"/>
                  <w:vMerge/>
                  <w:vAlign w:val="center"/>
                </w:tcPr>
                <w:p w14:paraId="024FD003" w14:textId="77777777" w:rsidR="009C1166" w:rsidRPr="00E37EDE" w:rsidRDefault="009C1166" w:rsidP="00941A30">
                  <w:pPr>
                    <w:widowControl/>
                    <w:jc w:val="center"/>
                  </w:pPr>
                </w:p>
              </w:tc>
              <w:tc>
                <w:tcPr>
                  <w:tcW w:w="1285" w:type="dxa"/>
                  <w:vAlign w:val="center"/>
                </w:tcPr>
                <w:p w14:paraId="4AEBB43E" w14:textId="77777777" w:rsidR="009C1166" w:rsidRPr="00E37EDE" w:rsidRDefault="009C1166" w:rsidP="00941A30">
                  <w:pPr>
                    <w:widowControl/>
                    <w:jc w:val="left"/>
                  </w:pPr>
                </w:p>
              </w:tc>
              <w:tc>
                <w:tcPr>
                  <w:tcW w:w="1286" w:type="dxa"/>
                  <w:vAlign w:val="center"/>
                </w:tcPr>
                <w:p w14:paraId="4F6E8E5C" w14:textId="77777777" w:rsidR="009C1166" w:rsidRPr="00E37EDE" w:rsidRDefault="009C1166" w:rsidP="00941A30">
                  <w:pPr>
                    <w:widowControl/>
                    <w:jc w:val="left"/>
                  </w:pPr>
                </w:p>
              </w:tc>
              <w:tc>
                <w:tcPr>
                  <w:tcW w:w="1286" w:type="dxa"/>
                  <w:vAlign w:val="center"/>
                </w:tcPr>
                <w:p w14:paraId="5F58361D" w14:textId="77777777" w:rsidR="009C1166" w:rsidRPr="00E37EDE" w:rsidRDefault="009C1166" w:rsidP="00941A30">
                  <w:pPr>
                    <w:widowControl/>
                    <w:jc w:val="left"/>
                  </w:pPr>
                </w:p>
              </w:tc>
              <w:tc>
                <w:tcPr>
                  <w:tcW w:w="1286" w:type="dxa"/>
                  <w:vAlign w:val="center"/>
                </w:tcPr>
                <w:p w14:paraId="5620D671" w14:textId="77777777" w:rsidR="009C1166" w:rsidRPr="00E37EDE" w:rsidRDefault="009C1166" w:rsidP="00941A30">
                  <w:pPr>
                    <w:widowControl/>
                    <w:jc w:val="left"/>
                  </w:pPr>
                </w:p>
              </w:tc>
              <w:tc>
                <w:tcPr>
                  <w:tcW w:w="1286" w:type="dxa"/>
                  <w:vAlign w:val="center"/>
                </w:tcPr>
                <w:p w14:paraId="44CF9A12" w14:textId="77777777" w:rsidR="009C1166" w:rsidRPr="00E37EDE" w:rsidRDefault="009C1166" w:rsidP="00941A30">
                  <w:pPr>
                    <w:widowControl/>
                    <w:jc w:val="left"/>
                  </w:pPr>
                </w:p>
              </w:tc>
              <w:tc>
                <w:tcPr>
                  <w:tcW w:w="1286" w:type="dxa"/>
                  <w:vAlign w:val="center"/>
                </w:tcPr>
                <w:p w14:paraId="6B568964" w14:textId="77777777" w:rsidR="009C1166" w:rsidRPr="00E37EDE" w:rsidRDefault="009C1166" w:rsidP="00941A30">
                  <w:pPr>
                    <w:widowControl/>
                    <w:jc w:val="left"/>
                  </w:pPr>
                </w:p>
              </w:tc>
            </w:tr>
            <w:tr w:rsidR="009C1166" w:rsidRPr="00E37EDE" w14:paraId="680FBBFB" w14:textId="77777777" w:rsidTr="00941A30">
              <w:tc>
                <w:tcPr>
                  <w:tcW w:w="1291" w:type="dxa"/>
                  <w:vMerge/>
                  <w:vAlign w:val="center"/>
                </w:tcPr>
                <w:p w14:paraId="79D93208" w14:textId="77777777" w:rsidR="009C1166" w:rsidRPr="00E37EDE" w:rsidRDefault="009C1166" w:rsidP="00941A30">
                  <w:pPr>
                    <w:widowControl/>
                    <w:jc w:val="center"/>
                  </w:pPr>
                </w:p>
              </w:tc>
              <w:tc>
                <w:tcPr>
                  <w:tcW w:w="1285" w:type="dxa"/>
                  <w:vAlign w:val="center"/>
                </w:tcPr>
                <w:p w14:paraId="1C616940" w14:textId="77777777" w:rsidR="009C1166" w:rsidRPr="00E37EDE" w:rsidRDefault="009C1166" w:rsidP="00941A30">
                  <w:pPr>
                    <w:widowControl/>
                    <w:jc w:val="left"/>
                  </w:pPr>
                </w:p>
              </w:tc>
              <w:tc>
                <w:tcPr>
                  <w:tcW w:w="1286" w:type="dxa"/>
                  <w:vAlign w:val="center"/>
                </w:tcPr>
                <w:p w14:paraId="600F77F7" w14:textId="77777777" w:rsidR="009C1166" w:rsidRPr="00E37EDE" w:rsidRDefault="009C1166" w:rsidP="00941A30">
                  <w:pPr>
                    <w:widowControl/>
                    <w:jc w:val="left"/>
                  </w:pPr>
                </w:p>
              </w:tc>
              <w:tc>
                <w:tcPr>
                  <w:tcW w:w="1286" w:type="dxa"/>
                  <w:vAlign w:val="center"/>
                </w:tcPr>
                <w:p w14:paraId="4C7A3604" w14:textId="77777777" w:rsidR="009C1166" w:rsidRPr="00E37EDE" w:rsidRDefault="009C1166" w:rsidP="00941A30">
                  <w:pPr>
                    <w:widowControl/>
                    <w:jc w:val="left"/>
                  </w:pPr>
                </w:p>
              </w:tc>
              <w:tc>
                <w:tcPr>
                  <w:tcW w:w="1286" w:type="dxa"/>
                  <w:vAlign w:val="center"/>
                </w:tcPr>
                <w:p w14:paraId="077717E4" w14:textId="77777777" w:rsidR="009C1166" w:rsidRPr="00E37EDE" w:rsidRDefault="009C1166" w:rsidP="00941A30">
                  <w:pPr>
                    <w:widowControl/>
                    <w:jc w:val="left"/>
                  </w:pPr>
                </w:p>
              </w:tc>
              <w:tc>
                <w:tcPr>
                  <w:tcW w:w="1286" w:type="dxa"/>
                  <w:vAlign w:val="center"/>
                </w:tcPr>
                <w:p w14:paraId="7EDC3089" w14:textId="77777777" w:rsidR="009C1166" w:rsidRPr="00E37EDE" w:rsidRDefault="009C1166" w:rsidP="00941A30">
                  <w:pPr>
                    <w:widowControl/>
                    <w:jc w:val="left"/>
                  </w:pPr>
                </w:p>
              </w:tc>
              <w:tc>
                <w:tcPr>
                  <w:tcW w:w="1286" w:type="dxa"/>
                  <w:vAlign w:val="center"/>
                </w:tcPr>
                <w:p w14:paraId="603EE623" w14:textId="77777777" w:rsidR="009C1166" w:rsidRPr="00E37EDE" w:rsidRDefault="009C1166" w:rsidP="00941A30">
                  <w:pPr>
                    <w:widowControl/>
                    <w:jc w:val="left"/>
                  </w:pPr>
                </w:p>
              </w:tc>
            </w:tr>
            <w:tr w:rsidR="009C1166" w:rsidRPr="00E37EDE" w14:paraId="65910DE8" w14:textId="77777777" w:rsidTr="00941A30">
              <w:tc>
                <w:tcPr>
                  <w:tcW w:w="1291" w:type="dxa"/>
                  <w:vMerge/>
                  <w:vAlign w:val="center"/>
                </w:tcPr>
                <w:p w14:paraId="3EAB8245" w14:textId="77777777" w:rsidR="009C1166" w:rsidRPr="00E37EDE" w:rsidRDefault="009C1166" w:rsidP="00941A30">
                  <w:pPr>
                    <w:widowControl/>
                    <w:jc w:val="center"/>
                  </w:pPr>
                </w:p>
              </w:tc>
              <w:tc>
                <w:tcPr>
                  <w:tcW w:w="1285" w:type="dxa"/>
                  <w:vAlign w:val="center"/>
                </w:tcPr>
                <w:p w14:paraId="54B17518" w14:textId="77777777" w:rsidR="009C1166" w:rsidRPr="00E37EDE" w:rsidRDefault="009C1166" w:rsidP="00941A30">
                  <w:pPr>
                    <w:widowControl/>
                    <w:jc w:val="left"/>
                  </w:pPr>
                </w:p>
              </w:tc>
              <w:tc>
                <w:tcPr>
                  <w:tcW w:w="1286" w:type="dxa"/>
                  <w:vAlign w:val="center"/>
                </w:tcPr>
                <w:p w14:paraId="36E6065E" w14:textId="77777777" w:rsidR="009C1166" w:rsidRPr="00E37EDE" w:rsidRDefault="009C1166" w:rsidP="00941A30">
                  <w:pPr>
                    <w:widowControl/>
                    <w:jc w:val="left"/>
                  </w:pPr>
                </w:p>
              </w:tc>
              <w:tc>
                <w:tcPr>
                  <w:tcW w:w="1286" w:type="dxa"/>
                  <w:vAlign w:val="center"/>
                </w:tcPr>
                <w:p w14:paraId="318F0629" w14:textId="77777777" w:rsidR="009C1166" w:rsidRPr="00E37EDE" w:rsidRDefault="009C1166" w:rsidP="00941A30">
                  <w:pPr>
                    <w:widowControl/>
                    <w:jc w:val="left"/>
                  </w:pPr>
                </w:p>
              </w:tc>
              <w:tc>
                <w:tcPr>
                  <w:tcW w:w="1286" w:type="dxa"/>
                  <w:vAlign w:val="center"/>
                </w:tcPr>
                <w:p w14:paraId="56EC2DB5" w14:textId="77777777" w:rsidR="009C1166" w:rsidRPr="00E37EDE" w:rsidRDefault="009C1166" w:rsidP="00941A30">
                  <w:pPr>
                    <w:widowControl/>
                    <w:jc w:val="left"/>
                  </w:pPr>
                </w:p>
              </w:tc>
              <w:tc>
                <w:tcPr>
                  <w:tcW w:w="1286" w:type="dxa"/>
                  <w:vAlign w:val="center"/>
                </w:tcPr>
                <w:p w14:paraId="3DA2584A" w14:textId="77777777" w:rsidR="009C1166" w:rsidRPr="00E37EDE" w:rsidRDefault="009C1166" w:rsidP="00941A30">
                  <w:pPr>
                    <w:widowControl/>
                    <w:jc w:val="left"/>
                  </w:pPr>
                </w:p>
              </w:tc>
              <w:tc>
                <w:tcPr>
                  <w:tcW w:w="1286" w:type="dxa"/>
                  <w:vAlign w:val="center"/>
                </w:tcPr>
                <w:p w14:paraId="1821D911" w14:textId="77777777" w:rsidR="009C1166" w:rsidRPr="00E37EDE" w:rsidRDefault="009C1166" w:rsidP="00941A30">
                  <w:pPr>
                    <w:widowControl/>
                    <w:jc w:val="left"/>
                  </w:pPr>
                </w:p>
              </w:tc>
            </w:tr>
          </w:tbl>
          <w:p w14:paraId="08CF67FC" w14:textId="77777777" w:rsidR="009C1166" w:rsidRPr="00E37EDE" w:rsidRDefault="009C1166" w:rsidP="00941A30">
            <w:pPr>
              <w:widowControl/>
              <w:jc w:val="left"/>
            </w:pPr>
          </w:p>
          <w:p w14:paraId="17D4D4D7" w14:textId="77777777" w:rsidR="009C1166" w:rsidRPr="00E37EDE" w:rsidRDefault="009C1166" w:rsidP="00941A30">
            <w:pPr>
              <w:widowControl/>
              <w:tabs>
                <w:tab w:val="left" w:pos="599"/>
              </w:tabs>
              <w:jc w:val="left"/>
            </w:pPr>
            <w:r w:rsidRPr="00E37EDE">
              <w:t>※1</w:t>
            </w:r>
            <w:r w:rsidRPr="00E37EDE">
              <w:t xml:space="preserve">　必要に応じて、項目を追加してください。</w:t>
            </w:r>
          </w:p>
          <w:p w14:paraId="5AF5E89D" w14:textId="77777777" w:rsidR="009C1166" w:rsidRPr="00E37EDE" w:rsidRDefault="009C1166" w:rsidP="00941A30">
            <w:pPr>
              <w:widowControl/>
              <w:tabs>
                <w:tab w:val="left" w:pos="599"/>
              </w:tabs>
              <w:jc w:val="left"/>
            </w:pPr>
            <w:r w:rsidRPr="00E37EDE">
              <w:t>※2</w:t>
            </w:r>
            <w:r w:rsidRPr="00E37EDE">
              <w:t xml:space="preserve">　本様式は</w:t>
            </w:r>
            <w:r w:rsidRPr="00E37EDE">
              <w:t>A3</w:t>
            </w:r>
            <w:r w:rsidRPr="00E37EDE">
              <w:t>判横書きで、</w:t>
            </w:r>
            <w:r w:rsidRPr="00E37EDE">
              <w:t>A4</w:t>
            </w:r>
            <w:r w:rsidRPr="00E37EDE">
              <w:t>折込みでの作成も可とします。</w:t>
            </w:r>
          </w:p>
        </w:tc>
      </w:tr>
    </w:tbl>
    <w:p w14:paraId="07EC13C3" w14:textId="7B16B39E" w:rsidR="00FF6541" w:rsidRPr="005221A3" w:rsidRDefault="009C1166" w:rsidP="00671E28">
      <w:r>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671E28">
          <w:footerReference w:type="default" r:id="rId20"/>
          <w:pgSz w:w="11906" w:h="16838" w:code="9"/>
          <w:pgMar w:top="1304" w:right="1333" w:bottom="964" w:left="1333" w:header="907" w:footer="397" w:gutter="0"/>
          <w:cols w:space="425"/>
          <w:docGrid w:type="lines" w:linePitch="360"/>
        </w:sectPr>
      </w:pPr>
    </w:p>
    <w:p w14:paraId="35C06575" w14:textId="46E4121C"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t>（様式</w:t>
      </w:r>
      <w:r w:rsidR="00671E28">
        <w:rPr>
          <w:rFonts w:ascii="ＭＳ 明朝" w:hAnsi="ＭＳ 明朝" w:hint="eastAsia"/>
        </w:rPr>
        <w:t>38</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94D924C" w:rsidR="008970AC" w:rsidRPr="005221A3" w:rsidRDefault="00671E28" w:rsidP="008970AC">
      <w:pPr>
        <w:pStyle w:val="af2"/>
        <w:rPr>
          <w:sz w:val="36"/>
          <w:szCs w:val="36"/>
        </w:rPr>
      </w:pPr>
      <w:r>
        <w:rPr>
          <w:rFonts w:hint="eastAsia"/>
          <w:sz w:val="36"/>
          <w:szCs w:val="36"/>
        </w:rPr>
        <w:t>丸亀</w:t>
      </w:r>
      <w:r w:rsidR="008970AC" w:rsidRPr="005221A3">
        <w:rPr>
          <w:rFonts w:hint="eastAsia"/>
          <w:sz w:val="36"/>
          <w:szCs w:val="36"/>
        </w:rPr>
        <w:t>市</w:t>
      </w:r>
      <w:r>
        <w:rPr>
          <w:rFonts w:hint="eastAsia"/>
          <w:sz w:val="36"/>
          <w:szCs w:val="36"/>
        </w:rPr>
        <w:t>新第二</w:t>
      </w:r>
      <w:r w:rsidR="008970AC" w:rsidRPr="005221A3">
        <w:rPr>
          <w:rFonts w:hint="eastAsia"/>
          <w:sz w:val="36"/>
          <w:szCs w:val="36"/>
        </w:rPr>
        <w:t>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2E65C5DA" w:rsidR="003546C3" w:rsidRPr="005221A3" w:rsidRDefault="00952EEF" w:rsidP="00AD5604">
      <w:pPr>
        <w:pStyle w:val="af1"/>
        <w:numPr>
          <w:ilvl w:val="0"/>
          <w:numId w:val="8"/>
        </w:numPr>
        <w:ind w:left="1418" w:hanging="284"/>
        <w:jc w:val="left"/>
        <w:rPr>
          <w:rFonts w:ascii="Times New Roman" w:eastAsia="ＭＳ 明朝" w:hAnsi="Times New Roman" w:cs="Times New Roman"/>
          <w:sz w:val="21"/>
          <w:szCs w:val="20"/>
        </w:rPr>
      </w:pPr>
      <w:r w:rsidRPr="00077C21">
        <w:rPr>
          <w:rFonts w:ascii="Times New Roman" w:eastAsia="ＭＳ 明朝" w:hAnsi="Times New Roman" w:cs="Times New Roman" w:hint="eastAsia"/>
          <w:sz w:val="21"/>
          <w:szCs w:val="20"/>
        </w:rPr>
        <w:t>施設</w:t>
      </w:r>
      <w:r w:rsidR="0059219F">
        <w:rPr>
          <w:rFonts w:ascii="Times New Roman" w:eastAsia="ＭＳ 明朝" w:hAnsi="Times New Roman" w:cs="Times New Roman" w:hint="eastAsia"/>
          <w:sz w:val="21"/>
          <w:szCs w:val="20"/>
        </w:rPr>
        <w:t>、</w:t>
      </w:r>
      <w:r w:rsidRPr="00077C21">
        <w:rPr>
          <w:rFonts w:ascii="Times New Roman" w:eastAsia="ＭＳ 明朝" w:hAnsi="Times New Roman" w:cs="Times New Roman" w:hint="eastAsia"/>
          <w:sz w:val="21"/>
          <w:szCs w:val="20"/>
        </w:rPr>
        <w:t>付帯設備の配置計画とデザイン</w:t>
      </w:r>
    </w:p>
    <w:p w14:paraId="5286BF25" w14:textId="1163F691" w:rsidR="003546C3" w:rsidRPr="005221A3" w:rsidRDefault="008B3FBA" w:rsidP="00AD5604">
      <w:pPr>
        <w:pStyle w:val="af1"/>
        <w:numPr>
          <w:ilvl w:val="0"/>
          <w:numId w:val="8"/>
        </w:numPr>
        <w:ind w:left="1418" w:hanging="284"/>
        <w:jc w:val="left"/>
        <w:rPr>
          <w:rFonts w:ascii="Times New Roman" w:eastAsia="ＭＳ 明朝" w:hAnsi="Times New Roman" w:cs="Times New Roman"/>
          <w:sz w:val="21"/>
          <w:szCs w:val="20"/>
        </w:rPr>
      </w:pPr>
      <w:r w:rsidRPr="00077C21">
        <w:rPr>
          <w:rFonts w:ascii="Times New Roman" w:eastAsia="ＭＳ 明朝" w:hAnsi="Times New Roman" w:cs="Times New Roman" w:hint="eastAsia"/>
          <w:sz w:val="21"/>
          <w:szCs w:val="20"/>
        </w:rPr>
        <w:t>新センター棟のゾーニングと諸室</w:t>
      </w:r>
      <w:r w:rsidR="009632F8">
        <w:rPr>
          <w:rFonts w:ascii="Times New Roman" w:eastAsia="ＭＳ 明朝" w:hAnsi="Times New Roman" w:cs="Times New Roman" w:hint="eastAsia"/>
          <w:sz w:val="21"/>
          <w:szCs w:val="20"/>
        </w:rPr>
        <w:t>・設備</w:t>
      </w:r>
      <w:r w:rsidRPr="00077C21">
        <w:rPr>
          <w:rFonts w:ascii="Times New Roman" w:eastAsia="ＭＳ 明朝" w:hAnsi="Times New Roman" w:cs="Times New Roman" w:hint="eastAsia"/>
          <w:sz w:val="21"/>
          <w:szCs w:val="20"/>
        </w:rPr>
        <w:t>の整備計画</w:t>
      </w:r>
    </w:p>
    <w:p w14:paraId="75D229F6" w14:textId="01EA3E73"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4B733255" w14:textId="0036F882" w:rsidR="006A770E" w:rsidRPr="005221A3" w:rsidRDefault="006A770E"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既存センター棟の環境改善</w:t>
      </w:r>
      <w:r w:rsidR="00F37CA5">
        <w:rPr>
          <w:rFonts w:ascii="Times New Roman" w:eastAsia="ＭＳ 明朝" w:hAnsi="Times New Roman" w:cs="Times New Roman" w:hint="eastAsia"/>
          <w:sz w:val="21"/>
          <w:szCs w:val="20"/>
        </w:rPr>
        <w:t>、</w:t>
      </w:r>
      <w:r w:rsidR="00D32840" w:rsidRPr="00077C21">
        <w:rPr>
          <w:rFonts w:ascii="Times New Roman" w:eastAsia="ＭＳ 明朝" w:hAnsi="Times New Roman" w:cs="Times New Roman" w:hint="eastAsia"/>
          <w:sz w:val="21"/>
          <w:szCs w:val="20"/>
        </w:rPr>
        <w:t>周辺環境への配慮</w:t>
      </w:r>
    </w:p>
    <w:p w14:paraId="1AA0AF8A" w14:textId="42F6DF42"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環境</w:t>
      </w:r>
      <w:r w:rsidR="00C055CF">
        <w:rPr>
          <w:rFonts w:ascii="Times New Roman" w:eastAsia="ＭＳ 明朝" w:hAnsi="Times New Roman" w:cs="Times New Roman" w:hint="eastAsia"/>
          <w:sz w:val="21"/>
          <w:szCs w:val="20"/>
        </w:rPr>
        <w:t>性能</w:t>
      </w:r>
      <w:r w:rsidRPr="005221A3">
        <w:rPr>
          <w:rFonts w:ascii="Times New Roman" w:eastAsia="ＭＳ 明朝" w:hAnsi="Times New Roman" w:cs="Times New Roman" w:hint="eastAsia"/>
          <w:sz w:val="21"/>
          <w:szCs w:val="20"/>
        </w:rPr>
        <w:t>・ライフサイクルコストへの配慮</w:t>
      </w:r>
    </w:p>
    <w:p w14:paraId="1F6376B7" w14:textId="13DFC4DD" w:rsidR="00D94F75" w:rsidRPr="005221A3" w:rsidRDefault="00776FB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停電対策</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0A901C9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w:t>
      </w:r>
      <w:r w:rsidR="00F63B74">
        <w:rPr>
          <w:rFonts w:ascii="Times New Roman" w:eastAsia="ＭＳ 明朝" w:hAnsi="Times New Roman" w:cs="Times New Roman" w:hint="eastAsia"/>
          <w:sz w:val="21"/>
          <w:szCs w:val="20"/>
        </w:rPr>
        <w:t>かつ確実</w:t>
      </w:r>
      <w:r w:rsidRPr="005221A3">
        <w:rPr>
          <w:rFonts w:ascii="Times New Roman" w:eastAsia="ＭＳ 明朝" w:hAnsi="Times New Roman" w:cs="Times New Roman" w:hint="eastAsia"/>
          <w:sz w:val="21"/>
          <w:szCs w:val="20"/>
        </w:rPr>
        <w:t>な供用開始に</w:t>
      </w:r>
      <w:r w:rsidR="001D44E1">
        <w:rPr>
          <w:rFonts w:ascii="Times New Roman" w:eastAsia="ＭＳ 明朝" w:hAnsi="Times New Roman" w:cs="Times New Roman" w:hint="eastAsia"/>
          <w:sz w:val="21"/>
          <w:szCs w:val="20"/>
        </w:rPr>
        <w:t>向けた</w:t>
      </w:r>
      <w:r w:rsidRPr="005221A3">
        <w:rPr>
          <w:rFonts w:ascii="Times New Roman" w:eastAsia="ＭＳ 明朝" w:hAnsi="Times New Roman" w:cs="Times New Roman" w:hint="eastAsia"/>
          <w:sz w:val="21"/>
          <w:szCs w:val="20"/>
        </w:rPr>
        <w:t>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2488C3B2" w14:textId="2CDDEC76" w:rsidR="007459F6" w:rsidRDefault="007459F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実施体制及び品質管理</w:t>
      </w:r>
    </w:p>
    <w:p w14:paraId="7B46442D" w14:textId="55A6941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7459F6">
        <w:rPr>
          <w:rFonts w:ascii="Times New Roman" w:eastAsia="ＭＳ 明朝" w:hAnsi="Times New Roman" w:cs="Times New Roman" w:hint="eastAsia"/>
          <w:sz w:val="21"/>
          <w:szCs w:val="20"/>
        </w:rPr>
        <w:t>・ライフサイクルコストへの配慮</w:t>
      </w:r>
    </w:p>
    <w:p w14:paraId="3C40D0E8" w14:textId="2CE0614A" w:rsidR="00D94F75" w:rsidRPr="00A80043" w:rsidRDefault="003546C3" w:rsidP="00A80043">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43629D6B" w14:textId="467FBCD8" w:rsidR="00020D36" w:rsidRDefault="00020D36"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実施体制・セルフモニタリング</w:t>
      </w:r>
    </w:p>
    <w:p w14:paraId="7234EAE0" w14:textId="5AB09575"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FDC1427" w:rsidR="003546C3" w:rsidRPr="005221A3" w:rsidRDefault="00AE23A7"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給食の</w:t>
      </w:r>
      <w:r w:rsidR="003546C3" w:rsidRPr="005221A3">
        <w:rPr>
          <w:rFonts w:ascii="Times New Roman" w:eastAsia="ＭＳ 明朝" w:hAnsi="Times New Roman" w:cs="Times New Roman" w:hint="eastAsia"/>
          <w:sz w:val="21"/>
          <w:szCs w:val="20"/>
        </w:rPr>
        <w:t>安全</w:t>
      </w:r>
      <w:r>
        <w:rPr>
          <w:rFonts w:ascii="Times New Roman" w:eastAsia="ＭＳ 明朝" w:hAnsi="Times New Roman" w:cs="Times New Roman" w:hint="eastAsia"/>
          <w:sz w:val="21"/>
          <w:szCs w:val="20"/>
        </w:rPr>
        <w:t>・</w:t>
      </w:r>
      <w:r w:rsidR="003546C3" w:rsidRPr="005221A3">
        <w:rPr>
          <w:rFonts w:ascii="Times New Roman" w:eastAsia="ＭＳ 明朝" w:hAnsi="Times New Roman" w:cs="Times New Roman" w:hint="eastAsia"/>
          <w:sz w:val="21"/>
          <w:szCs w:val="20"/>
        </w:rPr>
        <w:t>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410DB0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r w:rsidR="00AE23A7">
        <w:rPr>
          <w:rFonts w:ascii="Times New Roman" w:eastAsia="ＭＳ 明朝" w:hAnsi="Times New Roman" w:cs="Times New Roman" w:hint="eastAsia"/>
          <w:sz w:val="21"/>
          <w:szCs w:val="20"/>
        </w:rPr>
        <w:t>業務、配膳業務</w:t>
      </w:r>
    </w:p>
    <w:p w14:paraId="2B28F037" w14:textId="58FCC039" w:rsidR="003546C3" w:rsidRPr="00BA6DFE" w:rsidRDefault="003546C3" w:rsidP="00BA6DF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5C943828" w14:textId="736733F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r w:rsidR="00BA6DFE">
        <w:rPr>
          <w:rFonts w:ascii="Times New Roman" w:eastAsia="ＭＳ 明朝" w:hAnsi="Times New Roman" w:cs="Times New Roman" w:hint="eastAsia"/>
          <w:sz w:val="21"/>
          <w:szCs w:val="20"/>
        </w:rPr>
        <w:t>（自主事業</w:t>
      </w:r>
      <w:r w:rsidR="003B2854">
        <w:rPr>
          <w:rFonts w:ascii="Times New Roman" w:eastAsia="ＭＳ 明朝" w:hAnsi="Times New Roman" w:cs="Times New Roman" w:hint="eastAsia"/>
          <w:sz w:val="21"/>
          <w:szCs w:val="20"/>
        </w:rPr>
        <w:t>を含む。）</w:t>
      </w:r>
    </w:p>
    <w:p w14:paraId="2778879C" w14:textId="242AC703" w:rsidR="003546C3" w:rsidRPr="005221A3" w:rsidRDefault="00677820" w:rsidP="00077C21">
      <w:pPr>
        <w:pStyle w:val="af1"/>
        <w:tabs>
          <w:tab w:val="right" w:leader="dot" w:pos="8364"/>
        </w:tabs>
        <w:ind w:leftChars="405" w:left="850"/>
        <w:jc w:val="left"/>
        <w:rPr>
          <w:rFonts w:ascii="Times New Roman" w:eastAsia="ＭＳ 明朝" w:hAnsi="Times New Roman"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18217159" w:rsidR="0029433F" w:rsidRPr="005221A3" w:rsidRDefault="00EF53F4"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災害支援・</w:t>
      </w:r>
      <w:r w:rsidR="0029433F">
        <w:rPr>
          <w:rFonts w:ascii="Times New Roman" w:eastAsia="ＭＳ 明朝" w:hAnsi="Times New Roman" w:cs="Times New Roman" w:hint="eastAsia"/>
          <w:sz w:val="21"/>
          <w:szCs w:val="20"/>
        </w:rPr>
        <w:t>協力体制</w:t>
      </w:r>
    </w:p>
    <w:p w14:paraId="5D5C693D" w14:textId="27C7C75E" w:rsidR="008970AC" w:rsidRPr="005221A3" w:rsidRDefault="008970AC" w:rsidP="00361F2F">
      <w:pPr>
        <w:pStyle w:val="af1"/>
        <w:jc w:val="left"/>
        <w:rPr>
          <w:rFonts w:ascii="Times New Roman" w:eastAsia="ＭＳ 明朝" w:hAnsi="Times New Roman" w:cs="Times New Roman"/>
          <w:sz w:val="21"/>
          <w:szCs w:val="20"/>
        </w:rPr>
      </w:pPr>
      <w:r w:rsidRPr="005221A3">
        <w:br w:type="page"/>
      </w:r>
    </w:p>
    <w:p w14:paraId="24FB6C70" w14:textId="7E6A2629"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t>（様式</w:t>
      </w:r>
      <w:r w:rsidR="004745FB">
        <w:rPr>
          <w:rFonts w:hint="eastAsia"/>
        </w:rPr>
        <w:t>3</w:t>
      </w:r>
      <w:r w:rsidR="00671E28">
        <w:rPr>
          <w:rFonts w:hint="eastAsia"/>
        </w:rPr>
        <w:t>9</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941A30">
        <w:tc>
          <w:tcPr>
            <w:tcW w:w="9230" w:type="dxa"/>
            <w:shd w:val="clear" w:color="auto" w:fill="D9D9D9" w:themeFill="background1" w:themeFillShade="D9"/>
            <w:vAlign w:val="center"/>
          </w:tcPr>
          <w:p w14:paraId="20134524" w14:textId="77777777" w:rsidR="0053723E" w:rsidRPr="005221A3" w:rsidRDefault="0053723E" w:rsidP="00941A30">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941A30">
        <w:tc>
          <w:tcPr>
            <w:tcW w:w="9230" w:type="dxa"/>
          </w:tcPr>
          <w:p w14:paraId="0687850B" w14:textId="560610BD" w:rsidR="0053723E" w:rsidRPr="005221A3" w:rsidRDefault="0053723E" w:rsidP="00941A30">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156CE8">
              <w:rPr>
                <w:rFonts w:ascii="ＭＳ ゴシック" w:eastAsia="ＭＳ ゴシック" w:hAnsi="ＭＳ ゴシック" w:hint="eastAsia"/>
                <w:szCs w:val="21"/>
              </w:rPr>
              <w:t>3</w:t>
            </w:r>
            <w:r w:rsidR="00EE69D2" w:rsidRPr="005221A3">
              <w:rPr>
                <w:rFonts w:ascii="ＭＳ ゴシック" w:eastAsia="ＭＳ ゴシック" w:hAnsi="ＭＳ ゴシック" w:hint="eastAsia"/>
                <w:szCs w:val="21"/>
              </w:rPr>
              <w:t>枚以内）</w:t>
            </w:r>
          </w:p>
        </w:tc>
      </w:tr>
      <w:tr w:rsidR="0053723E" w:rsidRPr="005221A3" w14:paraId="7DDB7897" w14:textId="77777777" w:rsidTr="00077C21">
        <w:trPr>
          <w:trHeight w:val="522"/>
        </w:trPr>
        <w:tc>
          <w:tcPr>
            <w:tcW w:w="9230" w:type="dxa"/>
          </w:tcPr>
          <w:p w14:paraId="29BE4F98" w14:textId="77777777" w:rsidR="00593221" w:rsidRPr="00FA5726" w:rsidRDefault="0053723E" w:rsidP="00593221">
            <w:pPr>
              <w:widowControl/>
              <w:ind w:left="315" w:hangingChars="150" w:hanging="315"/>
            </w:pPr>
            <w:r w:rsidRPr="005221A3">
              <w:rPr>
                <w:rFonts w:ascii="ＭＳ 明朝" w:hAnsi="ＭＳ 明朝" w:hint="eastAsia"/>
              </w:rPr>
              <w:t>◆</w:t>
            </w:r>
            <w:r w:rsidR="00593221" w:rsidRPr="00FA5726">
              <w:t>代表企業と構成企業との関係・役割について、各々の役割及び相互関係が分かるように図示してください。</w:t>
            </w:r>
          </w:p>
          <w:p w14:paraId="05003F4E" w14:textId="763412D7" w:rsidR="00593221" w:rsidRPr="00E458E9" w:rsidRDefault="00593221" w:rsidP="00567F64">
            <w:pPr>
              <w:widowControl/>
              <w:ind w:leftChars="150" w:left="315"/>
              <w:rPr>
                <w:sz w:val="20"/>
              </w:rPr>
            </w:pPr>
            <w:r w:rsidRPr="00FA5726">
              <w:t>なお、審査の公平性を確保するため、下図のように匿名（例：「代表企業」、「構成</w:t>
            </w:r>
            <w:ins w:id="117" w:author="AW" w:date="2025-05-29T15:31:00Z">
              <w:r w:rsidR="00455767">
                <w:rPr>
                  <w:rFonts w:hint="eastAsia"/>
                </w:rPr>
                <w:t>員</w:t>
              </w:r>
            </w:ins>
            <w:del w:id="118" w:author="AW" w:date="2025-05-29T15:31:00Z">
              <w:r w:rsidRPr="00FA5726" w:rsidDel="00455767">
                <w:delText>企業</w:delText>
              </w:r>
            </w:del>
            <w:r w:rsidRPr="00FA5726">
              <w:t>A</w:t>
            </w:r>
            <w:r w:rsidRPr="00FA5726">
              <w:t>」、「構成</w:t>
            </w:r>
            <w:ins w:id="119" w:author="AW" w:date="2025-05-29T15:31:00Z">
              <w:r w:rsidR="00455767">
                <w:rPr>
                  <w:rFonts w:hint="eastAsia"/>
                </w:rPr>
                <w:t>員</w:t>
              </w:r>
            </w:ins>
            <w:del w:id="120" w:author="AW" w:date="2025-05-29T15:31:00Z">
              <w:r w:rsidRPr="00FA5726" w:rsidDel="00455767">
                <w:delText>企業</w:delText>
              </w:r>
            </w:del>
            <w:r w:rsidRPr="00FA5726">
              <w:t>B</w:t>
            </w:r>
            <w:r w:rsidRPr="00FA5726">
              <w:t>」</w:t>
            </w:r>
            <w:ins w:id="121" w:author="AW" w:date="2025-05-29T15:32:00Z">
              <w:r w:rsidR="0095189F">
                <w:rPr>
                  <w:rFonts w:hint="eastAsia"/>
                </w:rPr>
                <w:t>等</w:t>
              </w:r>
            </w:ins>
            <w:ins w:id="122" w:author="AW" w:date="2025-05-29T15:36:00Z">
              <w:r w:rsidR="00793C6A">
                <w:rPr>
                  <w:rFonts w:hint="eastAsia"/>
                </w:rPr>
                <w:t>（「</w:t>
              </w:r>
            </w:ins>
            <w:ins w:id="123" w:author="AW" w:date="2025-05-29T15:37:00Z">
              <w:r w:rsidR="001253A2">
                <w:rPr>
                  <w:rFonts w:hint="eastAsia"/>
                  <w:sz w:val="20"/>
                </w:rPr>
                <w:t>設計企業</w:t>
              </w:r>
            </w:ins>
            <w:ins w:id="124" w:author="AW" w:date="2025-05-29T15:36:00Z">
              <w:r w:rsidR="00793C6A">
                <w:rPr>
                  <w:rFonts w:hint="eastAsia"/>
                  <w:sz w:val="20"/>
                </w:rPr>
                <w:t>A</w:t>
              </w:r>
              <w:r w:rsidR="00793C6A">
                <w:rPr>
                  <w:rFonts w:hint="eastAsia"/>
                  <w:sz w:val="20"/>
                </w:rPr>
                <w:t>」、「建築企業</w:t>
              </w:r>
              <w:r w:rsidR="00793C6A">
                <w:rPr>
                  <w:rFonts w:hint="eastAsia"/>
                  <w:sz w:val="20"/>
                </w:rPr>
                <w:t>B</w:t>
              </w:r>
              <w:r w:rsidR="00793C6A">
                <w:rPr>
                  <w:rFonts w:hint="eastAsia"/>
                  <w:sz w:val="20"/>
                </w:rPr>
                <w:t>」等の匿名とすることも可とする。）</w:t>
              </w:r>
            </w:ins>
            <w:r w:rsidRPr="00FA5726">
              <w:t>）で表記してください。</w:t>
            </w:r>
          </w:p>
          <w:p w14:paraId="758958F1" w14:textId="77777777" w:rsidR="00593221" w:rsidRPr="00FA5726" w:rsidRDefault="00593221" w:rsidP="00593221">
            <w:pPr>
              <w:widowControl/>
              <w:ind w:leftChars="150" w:left="315"/>
            </w:pPr>
            <w:r w:rsidRPr="00FA5726">
              <w:t>また、業種名については、設計、建設、工事監理、維持管理、運営等の別（これらの名称に該当しない場合は、適宜記入してください。）に記入してください。</w:t>
            </w:r>
          </w:p>
          <w:p w14:paraId="31260BF0" w14:textId="64EF8DB3" w:rsidR="00593221" w:rsidRPr="00FA5726" w:rsidRDefault="00593221" w:rsidP="00593221">
            <w:pPr>
              <w:widowControl/>
              <w:ind w:leftChars="150" w:left="315"/>
            </w:pPr>
            <w:r w:rsidRPr="00FA5726">
              <w:t>また、再委託先等、業務を受託する法人についても、提案時に決定している範囲内で可能な限り</w:t>
            </w:r>
            <w:ins w:id="125" w:author="AW" w:date="2025-05-29T15:35:00Z">
              <w:r w:rsidR="002D336F">
                <w:rPr>
                  <w:rFonts w:hint="eastAsia"/>
                </w:rPr>
                <w:t>匿名</w:t>
              </w:r>
              <w:r w:rsidR="002D336F" w:rsidRPr="00FA5726">
                <w:t>（例：</w:t>
              </w:r>
              <w:r w:rsidR="002D336F">
                <w:rPr>
                  <w:rFonts w:hint="eastAsia"/>
                </w:rPr>
                <w:t>「下請企業</w:t>
              </w:r>
              <w:r w:rsidR="002D336F">
                <w:rPr>
                  <w:rFonts w:hint="eastAsia"/>
                </w:rPr>
                <w:t>A</w:t>
              </w:r>
              <w:r w:rsidR="002D336F">
                <w:rPr>
                  <w:rFonts w:hint="eastAsia"/>
                </w:rPr>
                <w:t>」、「再委託企業</w:t>
              </w:r>
              <w:r w:rsidR="002D336F">
                <w:rPr>
                  <w:rFonts w:hint="eastAsia"/>
                </w:rPr>
                <w:t>B</w:t>
              </w:r>
              <w:r w:rsidR="002D336F">
                <w:rPr>
                  <w:rFonts w:hint="eastAsia"/>
                </w:rPr>
                <w:t>」等</w:t>
              </w:r>
              <w:r w:rsidR="002D336F" w:rsidRPr="00FA5726">
                <w:t>）</w:t>
              </w:r>
              <w:r w:rsidR="002D336F">
                <w:rPr>
                  <w:rFonts w:hint="eastAsia"/>
                </w:rPr>
                <w:t>で</w:t>
              </w:r>
            </w:ins>
            <w:r w:rsidRPr="00FA5726">
              <w:t>明示してください。</w:t>
            </w:r>
          </w:p>
          <w:p w14:paraId="1BA4CFBB" w14:textId="77777777" w:rsidR="00593221" w:rsidRPr="00FA5726" w:rsidRDefault="00593221" w:rsidP="00593221"/>
          <w:p w14:paraId="1CC1EEBC" w14:textId="77777777" w:rsidR="00593221" w:rsidRDefault="00593221" w:rsidP="00593221">
            <w:pPr>
              <w:widowControl/>
              <w:ind w:leftChars="150" w:left="315"/>
            </w:pPr>
            <w:r w:rsidRPr="00FA5726">
              <w:t>（記入例）</w:t>
            </w:r>
          </w:p>
          <w:p w14:paraId="3035018E" w14:textId="56F065CE" w:rsidR="00593221" w:rsidRDefault="00593221" w:rsidP="00593221">
            <w:pPr>
              <w:widowControl/>
              <w:ind w:left="315" w:hangingChars="150" w:hanging="315"/>
              <w:jc w:val="left"/>
              <w:rPr>
                <w:rFonts w:ascii="ＭＳ 明朝" w:hAnsi="ＭＳ 明朝"/>
              </w:rPr>
            </w:pPr>
            <w:r w:rsidRPr="00FA5726">
              <w:rPr>
                <w:noProof/>
                <w:szCs w:val="21"/>
              </w:rPr>
              <mc:AlternateContent>
                <mc:Choice Requires="wpg">
                  <w:drawing>
                    <wp:inline distT="0" distB="0" distL="0" distR="0" wp14:anchorId="5F7E82ED" wp14:editId="137197F1">
                      <wp:extent cx="4992033" cy="2354256"/>
                      <wp:effectExtent l="0" t="19050" r="18415" b="27305"/>
                      <wp:docPr id="519139673" name="グループ化 519139673"/>
                      <wp:cNvGraphicFramePr/>
                      <a:graphic xmlns:a="http://schemas.openxmlformats.org/drawingml/2006/main">
                        <a:graphicData uri="http://schemas.microsoft.com/office/word/2010/wordprocessingGroup">
                          <wpg:wgp>
                            <wpg:cNvGrpSpPr/>
                            <wpg:grpSpPr>
                              <a:xfrm>
                                <a:off x="0" y="0"/>
                                <a:ext cx="4992033" cy="2354256"/>
                                <a:chOff x="-161319" y="1273364"/>
                                <a:chExt cx="4992033" cy="2354256"/>
                              </a:xfrm>
                            </wpg:grpSpPr>
                            <wps:wsp>
                              <wps:cNvPr id="1008625111" name="Text Box 217"/>
                              <wps:cNvSpPr txBox="1">
                                <a:spLocks noChangeArrowheads="1"/>
                              </wps:cNvSpPr>
                              <wps:spPr bwMode="auto">
                                <a:xfrm>
                                  <a:off x="2850714" y="2233532"/>
                                  <a:ext cx="1980000" cy="648000"/>
                                </a:xfrm>
                                <a:prstGeom prst="rect">
                                  <a:avLst/>
                                </a:prstGeom>
                                <a:noFill/>
                                <a:ln w="9525" cmpd="sng">
                                  <a:solidFill>
                                    <a:srgbClr val="000000"/>
                                  </a:solidFill>
                                  <a:miter lim="800000"/>
                                  <a:headEnd/>
                                  <a:tailEnd/>
                                </a:ln>
                              </wps:spPr>
                              <wps:txbx>
                                <w:txbxContent>
                                  <w:p w14:paraId="1B7F3419" w14:textId="77777777" w:rsidR="00FC1789" w:rsidRPr="002518F0"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601009011" name="Text Box 217"/>
                              <wps:cNvSpPr txBox="1">
                                <a:spLocks noChangeArrowheads="1"/>
                              </wps:cNvSpPr>
                              <wps:spPr bwMode="auto">
                                <a:xfrm>
                                  <a:off x="-161319" y="2233535"/>
                                  <a:ext cx="2952000" cy="648000"/>
                                </a:xfrm>
                                <a:prstGeom prst="rect">
                                  <a:avLst/>
                                </a:prstGeom>
                                <a:noFill/>
                                <a:ln w="9525" cmpd="sng">
                                  <a:solidFill>
                                    <a:srgbClr val="000000"/>
                                  </a:solidFill>
                                  <a:miter lim="800000"/>
                                  <a:headEnd/>
                                  <a:tailEnd/>
                                </a:ln>
                              </wps:spPr>
                              <wps:txbx>
                                <w:txbxContent>
                                  <w:p w14:paraId="79FE6DA2" w14:textId="77777777" w:rsidR="00FC1789" w:rsidRPr="0078266E" w:rsidRDefault="00FC1789" w:rsidP="00593221">
                                    <w:pPr>
                                      <w:snapToGrid w:val="0"/>
                                      <w:jc w:val="center"/>
                                      <w:rPr>
                                        <w:rFonts w:ascii="ＭＳ 明朝" w:hAnsi="ＭＳ 明朝"/>
                                        <w:sz w:val="20"/>
                                      </w:rPr>
                                    </w:pPr>
                                  </w:p>
                                </w:txbxContent>
                              </wps:txbx>
                              <wps:bodyPr rot="0" vert="horz" wrap="square" lIns="33840" tIns="45720" rIns="33840" bIns="45720" anchor="ctr" anchorCtr="0" upright="1">
                                <a:noAutofit/>
                              </wps:bodyPr>
                            </wps:wsp>
                            <wps:wsp>
                              <wps:cNvPr id="1428712085" name="Text Box 217"/>
                              <wps:cNvSpPr txBox="1">
                                <a:spLocks noChangeArrowheads="1"/>
                              </wps:cNvSpPr>
                              <wps:spPr bwMode="auto">
                                <a:xfrm>
                                  <a:off x="3901186" y="2308860"/>
                                  <a:ext cx="841375" cy="479425"/>
                                </a:xfrm>
                                <a:prstGeom prst="rect">
                                  <a:avLst/>
                                </a:prstGeom>
                                <a:solidFill>
                                  <a:srgbClr val="FFFFFF"/>
                                </a:solidFill>
                                <a:ln w="38100" cmpd="dbl">
                                  <a:solidFill>
                                    <a:srgbClr val="000000"/>
                                  </a:solidFill>
                                  <a:miter lim="800000"/>
                                  <a:headEnd/>
                                  <a:tailEnd/>
                                </a:ln>
                              </wps:spPr>
                              <wps:txbx>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738160362" name="Text Box 215"/>
                              <wps:cNvSpPr txBox="1">
                                <a:spLocks noChangeArrowheads="1"/>
                              </wps:cNvSpPr>
                              <wps:spPr bwMode="auto">
                                <a:xfrm>
                                  <a:off x="1618567" y="1273364"/>
                                  <a:ext cx="1400175" cy="368032"/>
                                </a:xfrm>
                                <a:prstGeom prst="rect">
                                  <a:avLst/>
                                </a:prstGeom>
                                <a:solidFill>
                                  <a:srgbClr val="FFFFFF"/>
                                </a:solidFill>
                                <a:ln w="38100" cmpd="dbl">
                                  <a:solidFill>
                                    <a:srgbClr val="000000"/>
                                  </a:solidFill>
                                  <a:miter lim="800000"/>
                                  <a:headEnd/>
                                  <a:tailEnd/>
                                </a:ln>
                              </wps:spPr>
                              <wps:txbx>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wps:txbx>
                              <wps:bodyPr rot="0" vert="horz" wrap="square" lIns="91440" tIns="36000" rIns="91440" bIns="36000" anchor="ctr" anchorCtr="0" upright="1">
                                <a:noAutofit/>
                              </wps:bodyPr>
                            </wps:wsp>
                            <wps:wsp>
                              <wps:cNvPr id="2110296537" name="Line 229"/>
                              <wps:cNvCnPr>
                                <a:cxnSpLocks noChangeShapeType="1"/>
                              </wps:cNvCnPr>
                              <wps:spPr bwMode="auto">
                                <a:xfrm flipV="1">
                                  <a:off x="1314681" y="1641396"/>
                                  <a:ext cx="1003974" cy="59213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461114" name="Text Box 217"/>
                              <wps:cNvSpPr txBox="1">
                                <a:spLocks noChangeArrowheads="1"/>
                              </wps:cNvSpPr>
                              <wps:spPr bwMode="auto">
                                <a:xfrm>
                                  <a:off x="894828" y="2308860"/>
                                  <a:ext cx="841375" cy="479425"/>
                                </a:xfrm>
                                <a:prstGeom prst="rect">
                                  <a:avLst/>
                                </a:prstGeom>
                                <a:solidFill>
                                  <a:srgbClr val="FFFFFF"/>
                                </a:solidFill>
                                <a:ln w="9525" cmpd="sng">
                                  <a:solidFill>
                                    <a:srgbClr val="000000"/>
                                  </a:solidFill>
                                  <a:miter lim="800000"/>
                                  <a:headEnd/>
                                  <a:tailEnd/>
                                </a:ln>
                              </wps:spPr>
                              <wps:txbx>
                                <w:txbxContent>
                                  <w:p w14:paraId="653C7406" w14:textId="3E01188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126" w:author="AW" w:date="2025-05-29T15:22:00Z">
                                      <w:r w:rsidR="004F6E64">
                                        <w:rPr>
                                          <w:rFonts w:hint="eastAsia"/>
                                          <w:sz w:val="20"/>
                                        </w:rPr>
                                        <w:t>員</w:t>
                                      </w:r>
                                    </w:ins>
                                    <w:del w:id="127" w:author="AW" w:date="2025-05-29T15:22:00Z">
                                      <w:r w:rsidRPr="002518F0" w:rsidDel="004F6E64">
                                        <w:rPr>
                                          <w:rFonts w:ascii="ＭＳ 明朝" w:hAnsi="ＭＳ 明朝" w:hint="eastAsia"/>
                                          <w:sz w:val="20"/>
                                        </w:rPr>
                                        <w:delText>企業</w:delText>
                                      </w:r>
                                    </w:del>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0698247" name="Text Box 217"/>
                              <wps:cNvSpPr txBox="1">
                                <a:spLocks noChangeArrowheads="1"/>
                              </wps:cNvSpPr>
                              <wps:spPr bwMode="auto">
                                <a:xfrm>
                                  <a:off x="1897365" y="2308860"/>
                                  <a:ext cx="841375" cy="479425"/>
                                </a:xfrm>
                                <a:prstGeom prst="rect">
                                  <a:avLst/>
                                </a:prstGeom>
                                <a:solidFill>
                                  <a:srgbClr val="FFFFFF"/>
                                </a:solidFill>
                                <a:ln w="9525" cmpd="sng">
                                  <a:solidFill>
                                    <a:srgbClr val="000000"/>
                                  </a:solidFill>
                                  <a:miter lim="800000"/>
                                  <a:headEnd/>
                                  <a:tailEnd/>
                                </a:ln>
                              </wps:spPr>
                              <wps:txbx>
                                <w:txbxContent>
                                  <w:p w14:paraId="27113E2D" w14:textId="36D9683F"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128" w:author="AW" w:date="2025-05-29T15:23:00Z">
                                      <w:r w:rsidR="004F6E64">
                                        <w:rPr>
                                          <w:rFonts w:hint="eastAsia"/>
                                          <w:sz w:val="20"/>
                                        </w:rPr>
                                        <w:t>員</w:t>
                                      </w:r>
                                    </w:ins>
                                    <w:del w:id="129" w:author="AW" w:date="2025-05-29T15:23:00Z">
                                      <w:r w:rsidRPr="002518F0" w:rsidDel="004F6E64">
                                        <w:rPr>
                                          <w:rFonts w:ascii="ＭＳ 明朝" w:hAnsi="ＭＳ 明朝" w:hint="eastAsia"/>
                                          <w:sz w:val="20"/>
                                        </w:rPr>
                                        <w:delText>企業</w:delText>
                                      </w:r>
                                    </w:del>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258788237" name="Text Box 217"/>
                              <wps:cNvSpPr txBox="1">
                                <a:spLocks noChangeArrowheads="1"/>
                              </wps:cNvSpPr>
                              <wps:spPr bwMode="auto">
                                <a:xfrm>
                                  <a:off x="2899397" y="2308860"/>
                                  <a:ext cx="841375" cy="479425"/>
                                </a:xfrm>
                                <a:prstGeom prst="rect">
                                  <a:avLst/>
                                </a:prstGeom>
                                <a:solidFill>
                                  <a:srgbClr val="FFFFFF"/>
                                </a:solidFill>
                                <a:ln w="9525" cmpd="sng">
                                  <a:solidFill>
                                    <a:srgbClr val="000000"/>
                                  </a:solidFill>
                                  <a:miter lim="800000"/>
                                  <a:headEnd/>
                                  <a:tailEnd/>
                                </a:ln>
                              </wps:spPr>
                              <wps:txbx>
                                <w:txbxContent>
                                  <w:p w14:paraId="7F3AD556" w14:textId="5ED9B2B5"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130" w:author="AW" w:date="2025-05-29T15:23:00Z">
                                      <w:r w:rsidR="004F6E64">
                                        <w:rPr>
                                          <w:rFonts w:hint="eastAsia"/>
                                          <w:sz w:val="20"/>
                                        </w:rPr>
                                        <w:t>員</w:t>
                                      </w:r>
                                    </w:ins>
                                    <w:del w:id="131" w:author="AW" w:date="2025-05-29T15:23:00Z">
                                      <w:r w:rsidRPr="002518F0" w:rsidDel="004F6E64">
                                        <w:rPr>
                                          <w:rFonts w:ascii="ＭＳ 明朝" w:hAnsi="ＭＳ 明朝" w:hint="eastAsia"/>
                                          <w:sz w:val="20"/>
                                        </w:rPr>
                                        <w:delText>企業</w:delText>
                                      </w:r>
                                    </w:del>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402910547" name="Line 229"/>
                              <wps:cNvCnPr>
                                <a:cxnSpLocks noChangeShapeType="1"/>
                              </wps:cNvCnPr>
                              <wps:spPr bwMode="auto">
                                <a:xfrm flipH="1" flipV="1">
                                  <a:off x="2318655" y="1641396"/>
                                  <a:ext cx="1522059" cy="5921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17972225" name="Text Box 213"/>
                              <wps:cNvSpPr txBox="1">
                                <a:spLocks noChangeArrowheads="1"/>
                              </wps:cNvSpPr>
                              <wps:spPr bwMode="auto">
                                <a:xfrm>
                                  <a:off x="4389726" y="2900903"/>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2D45" w14:textId="77777777" w:rsidR="00FC1789" w:rsidRDefault="00FC1789" w:rsidP="00593221">
                                    <w:pPr>
                                      <w:rPr>
                                        <w:sz w:val="16"/>
                                      </w:rPr>
                                    </w:pPr>
                                    <w:r>
                                      <w:rPr>
                                        <w:rFonts w:hint="eastAsia"/>
                                        <w:sz w:val="16"/>
                                      </w:rPr>
                                      <w:t>委託</w:t>
                                    </w:r>
                                  </w:p>
                                </w:txbxContent>
                              </wps:txbx>
                              <wps:bodyPr rot="0" vert="horz" wrap="square" lIns="9000" tIns="8890" rIns="9000" bIns="8890" anchor="t" anchorCtr="0" upright="1">
                                <a:noAutofit/>
                              </wps:bodyPr>
                            </wps:wsp>
                            <wps:wsp>
                              <wps:cNvPr id="606513219" name="Text Box 213"/>
                              <wps:cNvSpPr txBox="1">
                                <a:spLocks noChangeArrowheads="1"/>
                              </wps:cNvSpPr>
                              <wps:spPr bwMode="auto">
                                <a:xfrm>
                                  <a:off x="3337085" y="1773294"/>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6B8F" w14:textId="5F5AB8D9"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wps:txbx>
                              <wps:bodyPr rot="0" vert="horz" wrap="none" lIns="9000" tIns="8890" rIns="9000" bIns="8890" anchor="t" anchorCtr="0">
                                <a:spAutoFit/>
                              </wps:bodyPr>
                            </wps:wsp>
                            <wps:wsp>
                              <wps:cNvPr id="976590634" name="Text Box 213"/>
                              <wps:cNvSpPr txBox="1">
                                <a:spLocks noChangeArrowheads="1"/>
                              </wps:cNvSpPr>
                              <wps:spPr bwMode="auto">
                                <a:xfrm>
                                  <a:off x="1062653" y="1774700"/>
                                  <a:ext cx="7298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wps:txbx>
                              <wps:bodyPr rot="0" vert="horz" wrap="none" lIns="9000" tIns="8890" rIns="9000" bIns="8890" anchor="t" anchorCtr="0">
                                <a:spAutoFit/>
                              </wps:bodyPr>
                            </wps:wsp>
                            <wps:wsp>
                              <wps:cNvPr id="1353392187" name="Text Box 217"/>
                              <wps:cNvSpPr txBox="1">
                                <a:spLocks noChangeArrowheads="1"/>
                              </wps:cNvSpPr>
                              <wps:spPr bwMode="auto">
                                <a:xfrm>
                                  <a:off x="-106727" y="2308860"/>
                                  <a:ext cx="841375" cy="479425"/>
                                </a:xfrm>
                                <a:prstGeom prst="rect">
                                  <a:avLst/>
                                </a:prstGeom>
                                <a:solidFill>
                                  <a:srgbClr val="FFFFFF"/>
                                </a:solidFill>
                                <a:ln w="9525" cmpd="sng">
                                  <a:solidFill>
                                    <a:srgbClr val="000000"/>
                                  </a:solidFill>
                                  <a:miter lim="800000"/>
                                  <a:headEnd/>
                                  <a:tailEnd/>
                                </a:ln>
                              </wps:spPr>
                              <wps:txbx>
                                <w:txbxContent>
                                  <w:p w14:paraId="6CFC84A9" w14:textId="16F4E8BF"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132" w:author="AW" w:date="2025-05-29T15:22:00Z">
                                      <w:r w:rsidR="004F6E64">
                                        <w:rPr>
                                          <w:rFonts w:ascii="ＭＳ 明朝" w:hAnsi="ＭＳ 明朝" w:hint="eastAsia"/>
                                          <w:sz w:val="20"/>
                                        </w:rPr>
                                        <w:t>員</w:t>
                                      </w:r>
                                    </w:ins>
                                    <w:del w:id="133" w:author="AW" w:date="2025-05-29T15:22:00Z">
                                      <w:r w:rsidRPr="002518F0" w:rsidDel="004F6E64">
                                        <w:rPr>
                                          <w:rFonts w:ascii="ＭＳ 明朝" w:hAnsi="ＭＳ 明朝" w:hint="eastAsia"/>
                                          <w:sz w:val="20"/>
                                        </w:rPr>
                                        <w:delText>企業</w:delText>
                                      </w:r>
                                    </w:del>
                                    <w:r w:rsidRPr="002518F0">
                                      <w:rPr>
                                        <w:rFonts w:ascii="ＭＳ 明朝" w:hAnsi="ＭＳ 明朝" w:hint="eastAsia"/>
                                        <w:sz w:val="20"/>
                                      </w:rPr>
                                      <w:t>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957400966" name="Text Box 217"/>
                              <wps:cNvSpPr txBox="1">
                                <a:spLocks noChangeArrowheads="1"/>
                              </wps:cNvSpPr>
                              <wps:spPr bwMode="auto">
                                <a:xfrm>
                                  <a:off x="3900792" y="3148195"/>
                                  <a:ext cx="841375" cy="479425"/>
                                </a:xfrm>
                                <a:prstGeom prst="rect">
                                  <a:avLst/>
                                </a:prstGeom>
                                <a:solidFill>
                                  <a:srgbClr val="FFFFFF"/>
                                </a:solidFill>
                                <a:ln w="9525" cmpd="sng">
                                  <a:solidFill>
                                    <a:srgbClr val="000000"/>
                                  </a:solidFill>
                                  <a:miter lim="800000"/>
                                  <a:headEnd/>
                                  <a:tailEnd/>
                                </a:ln>
                              </wps:spPr>
                              <wps:txbx>
                                <w:txbxContent>
                                  <w:p w14:paraId="1F51016D" w14:textId="1B065772" w:rsidR="00FC1789" w:rsidRPr="002518F0" w:rsidRDefault="00FC1789" w:rsidP="00593221">
                                    <w:pPr>
                                      <w:snapToGrid w:val="0"/>
                                      <w:jc w:val="center"/>
                                      <w:rPr>
                                        <w:rFonts w:ascii="ＭＳ 明朝" w:hAnsi="ＭＳ 明朝"/>
                                        <w:sz w:val="20"/>
                                      </w:rPr>
                                    </w:pPr>
                                    <w:del w:id="134" w:author="AW" w:date="2025-05-29T15:25:00Z">
                                      <w:r w:rsidDel="00434ECD">
                                        <w:rPr>
                                          <w:rFonts w:ascii="ＭＳ 明朝" w:hAnsi="ＭＳ 明朝" w:hint="eastAsia"/>
                                          <w:sz w:val="20"/>
                                        </w:rPr>
                                        <w:delText>協力</w:delText>
                                      </w:r>
                                    </w:del>
                                    <w:ins w:id="135" w:author="AW" w:date="2025-05-29T15:25:00Z">
                                      <w:r w:rsidR="00434ECD">
                                        <w:rPr>
                                          <w:rFonts w:ascii="ＭＳ 明朝" w:hAnsi="ＭＳ 明朝" w:hint="eastAsia"/>
                                          <w:sz w:val="20"/>
                                        </w:rPr>
                                        <w:t>再委託</w:t>
                                      </w:r>
                                    </w:ins>
                                    <w:r w:rsidRPr="002518F0">
                                      <w:rPr>
                                        <w:rFonts w:ascii="ＭＳ 明朝" w:hAnsi="ＭＳ 明朝" w:hint="eastAsia"/>
                                        <w:sz w:val="20"/>
                                      </w:rPr>
                                      <w:t>企業</w:t>
                                    </w:r>
                                    <w:r>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1036272067" name="Text Box 217"/>
                              <wps:cNvSpPr txBox="1">
                                <a:spLocks noChangeArrowheads="1"/>
                              </wps:cNvSpPr>
                              <wps:spPr bwMode="auto">
                                <a:xfrm>
                                  <a:off x="1897365" y="3148121"/>
                                  <a:ext cx="841375" cy="479425"/>
                                </a:xfrm>
                                <a:prstGeom prst="rect">
                                  <a:avLst/>
                                </a:prstGeom>
                                <a:solidFill>
                                  <a:srgbClr val="FFFFFF"/>
                                </a:solidFill>
                                <a:ln w="9525" cmpd="sng">
                                  <a:solidFill>
                                    <a:srgbClr val="000000"/>
                                  </a:solidFill>
                                  <a:miter lim="800000"/>
                                  <a:headEnd/>
                                  <a:tailEnd/>
                                </a:ln>
                              </wps:spPr>
                              <wps:txbx>
                                <w:txbxContent>
                                  <w:p w14:paraId="66E41D19" w14:textId="21BB1F65" w:rsidR="00FC1789" w:rsidRPr="002518F0" w:rsidRDefault="00FC1789" w:rsidP="00593221">
                                    <w:pPr>
                                      <w:snapToGrid w:val="0"/>
                                      <w:jc w:val="center"/>
                                      <w:rPr>
                                        <w:rFonts w:ascii="ＭＳ 明朝" w:hAnsi="ＭＳ 明朝"/>
                                        <w:sz w:val="20"/>
                                      </w:rPr>
                                    </w:pPr>
                                    <w:del w:id="136" w:author="AW" w:date="2025-05-29T15:25:00Z">
                                      <w:r w:rsidDel="00434ECD">
                                        <w:rPr>
                                          <w:rFonts w:ascii="ＭＳ 明朝" w:hAnsi="ＭＳ 明朝" w:hint="eastAsia"/>
                                          <w:sz w:val="20"/>
                                        </w:rPr>
                                        <w:delText>協力</w:delText>
                                      </w:r>
                                    </w:del>
                                    <w:ins w:id="137" w:author="AW" w:date="2025-05-29T15:25:00Z">
                                      <w:r w:rsidR="00434ECD">
                                        <w:rPr>
                                          <w:rFonts w:ascii="ＭＳ 明朝" w:hAnsi="ＭＳ 明朝" w:hint="eastAsia"/>
                                          <w:sz w:val="20"/>
                                        </w:rPr>
                                        <w:t>下請</w:t>
                                      </w:r>
                                    </w:ins>
                                    <w:r w:rsidRPr="002518F0">
                                      <w:rPr>
                                        <w:rFonts w:ascii="ＭＳ 明朝" w:hAnsi="ＭＳ 明朝" w:hint="eastAsia"/>
                                        <w:sz w:val="20"/>
                                      </w:rPr>
                                      <w:t>企業</w:t>
                                    </w:r>
                                    <w:r>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wps:txbx>
                              <wps:bodyPr rot="0" vert="horz" wrap="square" lIns="33840" tIns="45720" rIns="33840" bIns="45720" anchor="ctr" anchorCtr="0" upright="1">
                                <a:noAutofit/>
                              </wps:bodyPr>
                            </wps:wsp>
                            <wps:wsp>
                              <wps:cNvPr id="308368859" name="Line 229"/>
                              <wps:cNvCnPr>
                                <a:cxnSpLocks noChangeShapeType="1"/>
                              </wps:cNvCnPr>
                              <wps:spPr bwMode="auto">
                                <a:xfrm flipV="1">
                                  <a:off x="2317905" y="2788085"/>
                                  <a:ext cx="0" cy="35978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45675249" name="Line 229"/>
                              <wps:cNvCnPr>
                                <a:cxnSpLocks noChangeShapeType="1"/>
                              </wps:cNvCnPr>
                              <wps:spPr bwMode="auto">
                                <a:xfrm flipV="1">
                                  <a:off x="4321480" y="2788285"/>
                                  <a:ext cx="394" cy="359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2179753" name="Text Box 213"/>
                              <wps:cNvSpPr txBox="1">
                                <a:spLocks noChangeArrowheads="1"/>
                              </wps:cNvSpPr>
                              <wps:spPr bwMode="auto">
                                <a:xfrm>
                                  <a:off x="2386209" y="2900951"/>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31E1" w14:textId="77777777" w:rsidR="00FC1789" w:rsidRDefault="00FC1789" w:rsidP="00593221">
                                    <w:pPr>
                                      <w:rPr>
                                        <w:sz w:val="16"/>
                                      </w:rPr>
                                    </w:pPr>
                                    <w:r>
                                      <w:rPr>
                                        <w:rFonts w:hint="eastAsia"/>
                                        <w:sz w:val="16"/>
                                      </w:rPr>
                                      <w:t>請負</w:t>
                                    </w:r>
                                  </w:p>
                                </w:txbxContent>
                              </wps:txbx>
                              <wps:bodyPr rot="0" vert="horz" wrap="square" lIns="9000" tIns="8890" rIns="9000" bIns="889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F7E82ED" id="グループ化 519139673" o:spid="_x0000_s1028" style="width:393.05pt;height:185.35pt;mso-position-horizontal-relative:char;mso-position-vertical-relative:line" coordorigin="-1613,12733" coordsize="49920,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">
                      <v:shapetype id="_x0000_t202" coordsize="21600,21600" o:spt="202" path="m,l,21600r21600,l21600,xe">
                        <v:stroke joinstyle="miter"/>
                        <v:path gradientshapeok="t" o:connecttype="rect"/>
                      </v:shapetype>
                      <v:shape id="Text Box 217" o:spid="_x0000_s1029" type="#_x0000_t202" style="position:absolute;left:28507;top:22335;width:1980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" filled="f">
                        <v:textbox inset=".94mm,,.94mm">
                          <w:txbxContent>
                            <w:p w14:paraId="1B7F3419" w14:textId="77777777" w:rsidR="00FC1789" w:rsidRPr="002518F0" w:rsidRDefault="00FC1789" w:rsidP="00593221">
                              <w:pPr>
                                <w:snapToGrid w:val="0"/>
                                <w:jc w:val="center"/>
                                <w:rPr>
                                  <w:rFonts w:ascii="ＭＳ 明朝" w:hAnsi="ＭＳ 明朝"/>
                                  <w:sz w:val="20"/>
                                </w:rPr>
                              </w:pPr>
                            </w:p>
                          </w:txbxContent>
                        </v:textbox>
                      </v:shape>
                      <v:shape id="Text Box 217" o:spid="_x0000_s1030" type="#_x0000_t202" style="position:absolute;left:-1613;top:22335;width:29519;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" filled="f">
                        <v:textbox inset=".94mm,,.94mm">
                          <w:txbxContent>
                            <w:p w14:paraId="79FE6DA2" w14:textId="77777777" w:rsidR="00FC1789" w:rsidRPr="0078266E" w:rsidRDefault="00FC1789" w:rsidP="00593221">
                              <w:pPr>
                                <w:snapToGrid w:val="0"/>
                                <w:jc w:val="center"/>
                                <w:rPr>
                                  <w:rFonts w:ascii="ＭＳ 明朝" w:hAnsi="ＭＳ 明朝"/>
                                  <w:sz w:val="20"/>
                                </w:rPr>
                              </w:pPr>
                            </w:p>
                          </w:txbxContent>
                        </v:textbox>
                      </v:shape>
                      <v:shape id="Text Box 217" o:spid="_x0000_s1031" type="#_x0000_t202" style="position:absolute;left:39011;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" strokeweight="3pt">
                        <v:stroke linestyle="thinThin"/>
                        <v:textbox inset=".94mm,,.94mm">
                          <w:txbxContent>
                            <w:p w14:paraId="30C0D5CA"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代表企業</w:t>
                              </w:r>
                            </w:p>
                            <w:p w14:paraId="70D67C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運営</w:t>
                              </w:r>
                              <w:r w:rsidRPr="002518F0">
                                <w:rPr>
                                  <w:rFonts w:ascii="ＭＳ 明朝" w:hAnsi="ＭＳ 明朝" w:hint="eastAsia"/>
                                  <w:sz w:val="20"/>
                                </w:rPr>
                                <w:t>）</w:t>
                              </w:r>
                            </w:p>
                          </w:txbxContent>
                        </v:textbox>
                      </v:shape>
                      <v:shape id="Text Box 215" o:spid="_x0000_s1032" type="#_x0000_t202" style="position:absolute;left:16185;top:12733;width:14002;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" strokeweight="3pt">
                        <v:stroke linestyle="thinThin"/>
                        <v:textbox inset=",1mm,,1mm">
                          <w:txbxContent>
                            <w:p w14:paraId="6F77E295" w14:textId="78B18DCC" w:rsidR="00FC1789" w:rsidRPr="002518F0" w:rsidRDefault="00FC1789" w:rsidP="00593221">
                              <w:pPr>
                                <w:spacing w:line="200" w:lineRule="exact"/>
                                <w:jc w:val="center"/>
                                <w:rPr>
                                  <w:rFonts w:ascii="ＭＳ 明朝" w:hAnsi="ＭＳ 明朝"/>
                                  <w:sz w:val="18"/>
                                  <w:szCs w:val="18"/>
                                </w:rPr>
                              </w:pPr>
                              <w:r>
                                <w:rPr>
                                  <w:rFonts w:ascii="ＭＳ 明朝" w:hAnsi="ＭＳ 明朝" w:hint="eastAsia"/>
                                </w:rPr>
                                <w:t>丸亀市</w:t>
                              </w:r>
                            </w:p>
                          </w:txbxContent>
                        </v:textbox>
                      </v:shape>
                      <v:line id="Line 229" o:spid="_x0000_s1033" style="position:absolute;flip:y;visibility:visible;mso-wrap-style:square" from="13146,16413" to="23186,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">
                        <v:stroke startarrow="block"/>
                      </v:line>
                      <v:shape id="Text Box 217" o:spid="_x0000_s1034" type="#_x0000_t202" style="position:absolute;left:894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">
                        <v:textbox inset=".94mm,,.94mm">
                          <w:txbxContent>
                            <w:p w14:paraId="653C7406" w14:textId="3E01188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265" w:author="AW" w:date="2025-05-29T15:22:00Z">
                                <w:r w:rsidR="004F6E64">
                                  <w:rPr>
                                    <w:rFonts w:hint="eastAsia"/>
                                    <w:sz w:val="20"/>
                                  </w:rPr>
                                  <w:t>員</w:t>
                                </w:r>
                              </w:ins>
                              <w:del w:id="266" w:author="AW" w:date="2025-05-29T15:22:00Z">
                                <w:r w:rsidRPr="002518F0" w:rsidDel="004F6E64">
                                  <w:rPr>
                                    <w:rFonts w:ascii="ＭＳ 明朝" w:hAnsi="ＭＳ 明朝" w:hint="eastAsia"/>
                                    <w:sz w:val="20"/>
                                  </w:rPr>
                                  <w:delText>企業</w:delText>
                                </w:r>
                              </w:del>
                              <w:r>
                                <w:rPr>
                                  <w:rFonts w:ascii="ＭＳ 明朝" w:hAnsi="ＭＳ 明朝"/>
                                  <w:sz w:val="20"/>
                                </w:rPr>
                                <w:t>Ｂ</w:t>
                              </w:r>
                            </w:p>
                            <w:p w14:paraId="5B3BFACC"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工事監理</w:t>
                              </w:r>
                              <w:r w:rsidRPr="002518F0">
                                <w:rPr>
                                  <w:rFonts w:ascii="ＭＳ 明朝" w:hAnsi="ＭＳ 明朝" w:hint="eastAsia"/>
                                  <w:sz w:val="20"/>
                                </w:rPr>
                                <w:t>）</w:t>
                              </w:r>
                            </w:p>
                          </w:txbxContent>
                        </v:textbox>
                      </v:shape>
                      <v:shape id="Text Box 217" o:spid="_x0000_s1035" type="#_x0000_t202" style="position:absolute;left:1897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">
                        <v:textbox inset=".94mm,,.94mm">
                          <w:txbxContent>
                            <w:p w14:paraId="27113E2D" w14:textId="36D9683F"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267" w:author="AW" w:date="2025-05-29T15:23:00Z">
                                <w:r w:rsidR="004F6E64">
                                  <w:rPr>
                                    <w:rFonts w:hint="eastAsia"/>
                                    <w:sz w:val="20"/>
                                  </w:rPr>
                                  <w:t>員</w:t>
                                </w:r>
                              </w:ins>
                              <w:del w:id="268" w:author="AW" w:date="2025-05-29T15:23:00Z">
                                <w:r w:rsidRPr="002518F0" w:rsidDel="004F6E64">
                                  <w:rPr>
                                    <w:rFonts w:ascii="ＭＳ 明朝" w:hAnsi="ＭＳ 明朝" w:hint="eastAsia"/>
                                    <w:sz w:val="20"/>
                                  </w:rPr>
                                  <w:delText>企業</w:delText>
                                </w:r>
                              </w:del>
                              <w:r>
                                <w:rPr>
                                  <w:rFonts w:ascii="ＭＳ 明朝" w:hAnsi="ＭＳ 明朝" w:hint="eastAsia"/>
                                  <w:sz w:val="20"/>
                                </w:rPr>
                                <w:t>Ｃ</w:t>
                              </w:r>
                            </w:p>
                            <w:p w14:paraId="5B8B048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建設</w:t>
                              </w:r>
                              <w:r w:rsidRPr="002518F0">
                                <w:rPr>
                                  <w:rFonts w:ascii="ＭＳ 明朝" w:hAnsi="ＭＳ 明朝" w:hint="eastAsia"/>
                                  <w:sz w:val="20"/>
                                </w:rPr>
                                <w:t>）</w:t>
                              </w:r>
                            </w:p>
                          </w:txbxContent>
                        </v:textbox>
                      </v:shape>
                      <v:shape id="Text Box 217" o:spid="_x0000_s1036" type="#_x0000_t202" style="position:absolute;left:28993;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">
                        <v:textbox inset=".94mm,,.94mm">
                          <w:txbxContent>
                            <w:p w14:paraId="7F3AD556" w14:textId="5ED9B2B5"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269" w:author="AW" w:date="2025-05-29T15:23:00Z">
                                <w:r w:rsidR="004F6E64">
                                  <w:rPr>
                                    <w:rFonts w:hint="eastAsia"/>
                                    <w:sz w:val="20"/>
                                  </w:rPr>
                                  <w:t>員</w:t>
                                </w:r>
                              </w:ins>
                              <w:del w:id="270" w:author="AW" w:date="2025-05-29T15:23:00Z">
                                <w:r w:rsidRPr="002518F0" w:rsidDel="004F6E64">
                                  <w:rPr>
                                    <w:rFonts w:ascii="ＭＳ 明朝" w:hAnsi="ＭＳ 明朝" w:hint="eastAsia"/>
                                    <w:sz w:val="20"/>
                                  </w:rPr>
                                  <w:delText>企業</w:delText>
                                </w:r>
                              </w:del>
                              <w:r>
                                <w:rPr>
                                  <w:rFonts w:ascii="ＭＳ 明朝" w:hAnsi="ＭＳ 明朝" w:hint="eastAsia"/>
                                  <w:sz w:val="20"/>
                                </w:rPr>
                                <w:t>Ｄ</w:t>
                              </w:r>
                            </w:p>
                            <w:p w14:paraId="0F1739F5"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line id="Line 229" o:spid="_x0000_s1037" style="position:absolute;flip:x y;visibility:visible;mso-wrap-style:square" from="23186,16413" to="38407,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">
                        <v:stroke startarrow="block"/>
                      </v:line>
                      <v:shape id="Text Box 213" o:spid="_x0000_s1038" type="#_x0000_t202" style="position:absolute;left:43897;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" filled="f" stroked="f">
                        <v:textbox inset=".25mm,.7pt,.25mm,.7pt">
                          <w:txbxContent>
                            <w:p w14:paraId="09172D45" w14:textId="77777777" w:rsidR="00FC1789" w:rsidRDefault="00FC1789" w:rsidP="00593221">
                              <w:pPr>
                                <w:rPr>
                                  <w:sz w:val="16"/>
                                </w:rPr>
                              </w:pPr>
                              <w:r>
                                <w:rPr>
                                  <w:rFonts w:hint="eastAsia"/>
                                  <w:sz w:val="16"/>
                                </w:rPr>
                                <w:t>委託</w:t>
                              </w:r>
                            </w:p>
                          </w:txbxContent>
                        </v:textbox>
                      </v:shape>
                      <v:shape id="Text Box 213" o:spid="_x0000_s1039" type="#_x0000_t202" style="position:absolute;left:33370;top:17732;width:7299;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" filled="f" stroked="f">
                        <v:textbox style="mso-fit-shape-to-text:t" inset=".25mm,.7pt,.25mm,.7pt">
                          <w:txbxContent>
                            <w:p w14:paraId="59306B8F" w14:textId="5F5AB8D9" w:rsidR="00FC1789" w:rsidRDefault="00FC1789" w:rsidP="00593221">
                              <w:pPr>
                                <w:snapToGrid w:val="0"/>
                                <w:rPr>
                                  <w:sz w:val="16"/>
                                </w:rPr>
                              </w:pPr>
                              <w:r>
                                <w:rPr>
                                  <w:rFonts w:hint="eastAsia"/>
                                  <w:sz w:val="16"/>
                                </w:rPr>
                                <w:t>運営</w:t>
                              </w:r>
                              <w:r>
                                <w:rPr>
                                  <w:sz w:val="16"/>
                                </w:rPr>
                                <w:t>・</w:t>
                              </w:r>
                              <w:r>
                                <w:rPr>
                                  <w:rFonts w:hint="eastAsia"/>
                                  <w:sz w:val="16"/>
                                </w:rPr>
                                <w:t>維持管理</w:t>
                              </w:r>
                            </w:p>
                            <w:p w14:paraId="319B2F55" w14:textId="77777777" w:rsidR="00FC1789" w:rsidRDefault="00FC1789" w:rsidP="00593221">
                              <w:pPr>
                                <w:snapToGrid w:val="0"/>
                                <w:rPr>
                                  <w:sz w:val="16"/>
                                </w:rPr>
                              </w:pPr>
                              <w:r>
                                <w:rPr>
                                  <w:rFonts w:hint="eastAsia"/>
                                  <w:sz w:val="16"/>
                                </w:rPr>
                                <w:t>業務委託契約</w:t>
                              </w:r>
                            </w:p>
                          </w:txbxContent>
                        </v:textbox>
                      </v:shape>
                      <v:shape id="Text Box 213" o:spid="_x0000_s1040" type="#_x0000_t202" style="position:absolute;left:10626;top:17747;width:7298;height:2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" filled="f" stroked="f">
                        <v:textbox style="mso-fit-shape-to-text:t" inset=".25mm,.7pt,.25mm,.7pt">
                          <w:txbxContent>
                            <w:p w14:paraId="29739650" w14:textId="77777777" w:rsidR="00FC1789" w:rsidRDefault="00FC1789" w:rsidP="00593221">
                              <w:pPr>
                                <w:snapToGrid w:val="0"/>
                                <w:rPr>
                                  <w:sz w:val="16"/>
                                </w:rPr>
                              </w:pPr>
                              <w:r>
                                <w:rPr>
                                  <w:rFonts w:hint="eastAsia"/>
                                  <w:sz w:val="16"/>
                                </w:rPr>
                                <w:t>設計・建設業務</w:t>
                              </w:r>
                            </w:p>
                            <w:p w14:paraId="525A4B03" w14:textId="77777777" w:rsidR="00FC1789" w:rsidRDefault="00FC1789" w:rsidP="00593221">
                              <w:pPr>
                                <w:snapToGrid w:val="0"/>
                                <w:rPr>
                                  <w:sz w:val="16"/>
                                </w:rPr>
                              </w:pPr>
                              <w:r>
                                <w:rPr>
                                  <w:rFonts w:hint="eastAsia"/>
                                  <w:sz w:val="16"/>
                                </w:rPr>
                                <w:t>請負契約</w:t>
                              </w:r>
                            </w:p>
                          </w:txbxContent>
                        </v:textbox>
                      </v:shape>
                      <v:shape id="Text Box 217" o:spid="_x0000_s1041" type="#_x0000_t202" style="position:absolute;left:-1067;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">
                        <v:textbox inset=".94mm,,.94mm">
                          <w:txbxContent>
                            <w:p w14:paraId="6CFC84A9" w14:textId="16F4E8BF"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構成</w:t>
                              </w:r>
                              <w:ins w:id="271" w:author="AW" w:date="2025-05-29T15:22:00Z">
                                <w:r w:rsidR="004F6E64">
                                  <w:rPr>
                                    <w:rFonts w:ascii="ＭＳ 明朝" w:hAnsi="ＭＳ 明朝" w:hint="eastAsia"/>
                                    <w:sz w:val="20"/>
                                  </w:rPr>
                                  <w:t>員</w:t>
                                </w:r>
                              </w:ins>
                              <w:del w:id="272" w:author="AW" w:date="2025-05-29T15:22:00Z">
                                <w:r w:rsidRPr="002518F0" w:rsidDel="004F6E64">
                                  <w:rPr>
                                    <w:rFonts w:ascii="ＭＳ 明朝" w:hAnsi="ＭＳ 明朝" w:hint="eastAsia"/>
                                    <w:sz w:val="20"/>
                                  </w:rPr>
                                  <w:delText>企業</w:delText>
                                </w:r>
                              </w:del>
                              <w:r w:rsidRPr="002518F0">
                                <w:rPr>
                                  <w:rFonts w:ascii="ＭＳ 明朝" w:hAnsi="ＭＳ 明朝" w:hint="eastAsia"/>
                                  <w:sz w:val="20"/>
                                </w:rPr>
                                <w:t>Ａ</w:t>
                              </w:r>
                            </w:p>
                            <w:p w14:paraId="2E7A27AE"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設計</w:t>
                              </w:r>
                              <w:r w:rsidRPr="002518F0">
                                <w:rPr>
                                  <w:rFonts w:ascii="ＭＳ 明朝" w:hAnsi="ＭＳ 明朝" w:hint="eastAsia"/>
                                  <w:sz w:val="20"/>
                                </w:rPr>
                                <w:t>）</w:t>
                              </w:r>
                            </w:p>
                          </w:txbxContent>
                        </v:textbox>
                      </v:shape>
                      <v:shape id="Text Box 217" o:spid="_x0000_s1042" type="#_x0000_t202" style="position:absolute;left:39007;top:31481;width:8414;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">
                        <v:textbox inset=".94mm,,.94mm">
                          <w:txbxContent>
                            <w:p w14:paraId="1F51016D" w14:textId="1B065772" w:rsidR="00FC1789" w:rsidRPr="002518F0" w:rsidRDefault="00FC1789" w:rsidP="00593221">
                              <w:pPr>
                                <w:snapToGrid w:val="0"/>
                                <w:jc w:val="center"/>
                                <w:rPr>
                                  <w:rFonts w:ascii="ＭＳ 明朝" w:hAnsi="ＭＳ 明朝"/>
                                  <w:sz w:val="20"/>
                                </w:rPr>
                              </w:pPr>
                              <w:del w:id="273" w:author="AW" w:date="2025-05-29T15:25:00Z">
                                <w:r w:rsidDel="00434ECD">
                                  <w:rPr>
                                    <w:rFonts w:ascii="ＭＳ 明朝" w:hAnsi="ＭＳ 明朝" w:hint="eastAsia"/>
                                    <w:sz w:val="20"/>
                                  </w:rPr>
                                  <w:delText>協力</w:delText>
                                </w:r>
                              </w:del>
                              <w:ins w:id="274" w:author="AW" w:date="2025-05-29T15:25:00Z">
                                <w:r w:rsidR="00434ECD">
                                  <w:rPr>
                                    <w:rFonts w:ascii="ＭＳ 明朝" w:hAnsi="ＭＳ 明朝" w:hint="eastAsia"/>
                                    <w:sz w:val="20"/>
                                  </w:rPr>
                                  <w:t>再委託</w:t>
                                </w:r>
                              </w:ins>
                              <w:r w:rsidRPr="002518F0">
                                <w:rPr>
                                  <w:rFonts w:ascii="ＭＳ 明朝" w:hAnsi="ＭＳ 明朝" w:hint="eastAsia"/>
                                  <w:sz w:val="20"/>
                                </w:rPr>
                                <w:t>企業</w:t>
                              </w:r>
                              <w:r>
                                <w:rPr>
                                  <w:rFonts w:ascii="ＭＳ 明朝" w:hAnsi="ＭＳ 明朝" w:hint="eastAsia"/>
                                  <w:sz w:val="20"/>
                                </w:rPr>
                                <w:t>Ｂ</w:t>
                              </w:r>
                            </w:p>
                            <w:p w14:paraId="01B06374"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維持管理</w:t>
                              </w:r>
                              <w:r w:rsidRPr="002518F0">
                                <w:rPr>
                                  <w:rFonts w:ascii="ＭＳ 明朝" w:hAnsi="ＭＳ 明朝" w:hint="eastAsia"/>
                                  <w:sz w:val="20"/>
                                </w:rPr>
                                <w:t>）</w:t>
                              </w:r>
                            </w:p>
                          </w:txbxContent>
                        </v:textbox>
                      </v:shape>
                      <v:shape id="Text Box 217" o:spid="_x0000_s1043" type="#_x0000_t202" style="position:absolute;left:18973;top:31481;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">
                        <v:textbox inset=".94mm,,.94mm">
                          <w:txbxContent>
                            <w:p w14:paraId="66E41D19" w14:textId="21BB1F65" w:rsidR="00FC1789" w:rsidRPr="002518F0" w:rsidRDefault="00FC1789" w:rsidP="00593221">
                              <w:pPr>
                                <w:snapToGrid w:val="0"/>
                                <w:jc w:val="center"/>
                                <w:rPr>
                                  <w:rFonts w:ascii="ＭＳ 明朝" w:hAnsi="ＭＳ 明朝"/>
                                  <w:sz w:val="20"/>
                                </w:rPr>
                              </w:pPr>
                              <w:del w:id="275" w:author="AW" w:date="2025-05-29T15:25:00Z">
                                <w:r w:rsidDel="00434ECD">
                                  <w:rPr>
                                    <w:rFonts w:ascii="ＭＳ 明朝" w:hAnsi="ＭＳ 明朝" w:hint="eastAsia"/>
                                    <w:sz w:val="20"/>
                                  </w:rPr>
                                  <w:delText>協力</w:delText>
                                </w:r>
                              </w:del>
                              <w:ins w:id="276" w:author="AW" w:date="2025-05-29T15:25:00Z">
                                <w:r w:rsidR="00434ECD">
                                  <w:rPr>
                                    <w:rFonts w:ascii="ＭＳ 明朝" w:hAnsi="ＭＳ 明朝" w:hint="eastAsia"/>
                                    <w:sz w:val="20"/>
                                  </w:rPr>
                                  <w:t>下請</w:t>
                                </w:r>
                              </w:ins>
                              <w:r w:rsidRPr="002518F0">
                                <w:rPr>
                                  <w:rFonts w:ascii="ＭＳ 明朝" w:hAnsi="ＭＳ 明朝" w:hint="eastAsia"/>
                                  <w:sz w:val="20"/>
                                </w:rPr>
                                <w:t>企業</w:t>
                              </w:r>
                              <w:r>
                                <w:rPr>
                                  <w:rFonts w:ascii="ＭＳ 明朝" w:hAnsi="ＭＳ 明朝" w:hint="eastAsia"/>
                                  <w:sz w:val="20"/>
                                </w:rPr>
                                <w:t>Ａ</w:t>
                              </w:r>
                            </w:p>
                            <w:p w14:paraId="583D3E9F" w14:textId="77777777" w:rsidR="00FC1789" w:rsidRPr="002518F0" w:rsidRDefault="00FC1789" w:rsidP="00593221">
                              <w:pPr>
                                <w:snapToGrid w:val="0"/>
                                <w:jc w:val="center"/>
                                <w:rPr>
                                  <w:rFonts w:ascii="ＭＳ 明朝" w:hAnsi="ＭＳ 明朝"/>
                                  <w:sz w:val="20"/>
                                </w:rPr>
                              </w:pPr>
                              <w:r w:rsidRPr="002518F0">
                                <w:rPr>
                                  <w:rFonts w:ascii="ＭＳ 明朝" w:hAnsi="ＭＳ 明朝" w:hint="eastAsia"/>
                                  <w:sz w:val="20"/>
                                </w:rPr>
                                <w:t>（</w:t>
                              </w:r>
                              <w:r>
                                <w:rPr>
                                  <w:rFonts w:ascii="ＭＳ 明朝" w:hAnsi="ＭＳ 明朝" w:hint="eastAsia"/>
                                  <w:sz w:val="20"/>
                                </w:rPr>
                                <w:t>調理設備</w:t>
                              </w:r>
                              <w:r w:rsidRPr="002518F0">
                                <w:rPr>
                                  <w:rFonts w:ascii="ＭＳ 明朝" w:hAnsi="ＭＳ 明朝" w:hint="eastAsia"/>
                                  <w:sz w:val="20"/>
                                </w:rPr>
                                <w:t>）</w:t>
                              </w:r>
                            </w:p>
                          </w:txbxContent>
                        </v:textbox>
                      </v:shape>
                      <v:line id="Line 229" o:spid="_x0000_s1044" style="position:absolute;flip:y;visibility:visible;mso-wrap-style:square" from="23179,27880" to="23179,3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">
                        <v:stroke startarrow="block"/>
                      </v:line>
                      <v:line id="Line 229" o:spid="_x0000_s1045" style="position:absolute;flip:y;visibility:visible;mso-wrap-style:square" from="43214,27882" to="43218,3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">
                        <v:stroke startarrow="block"/>
                      </v:line>
                      <v:shape id="Text Box 213" o:spid="_x0000_s1046" type="#_x0000_t202" style="position:absolute;left:23862;top:29009;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" filled="f" stroked="f">
                        <v:textbox inset=".25mm,.7pt,.25mm,.7pt">
                          <w:txbxContent>
                            <w:p w14:paraId="409831E1" w14:textId="77777777" w:rsidR="00FC1789" w:rsidRDefault="00FC1789" w:rsidP="00593221">
                              <w:pPr>
                                <w:rPr>
                                  <w:sz w:val="16"/>
                                </w:rPr>
                              </w:pPr>
                              <w:r>
                                <w:rPr>
                                  <w:rFonts w:hint="eastAsia"/>
                                  <w:sz w:val="16"/>
                                </w:rPr>
                                <w:t>請負</w:t>
                              </w:r>
                            </w:p>
                          </w:txbxContent>
                        </v:textbox>
                      </v:shape>
                      <w10:anchorlock/>
                    </v:group>
                  </w:pict>
                </mc:Fallback>
              </mc:AlternateContent>
            </w:r>
          </w:p>
          <w:p w14:paraId="69CA03D7" w14:textId="5EF611CE" w:rsidR="00D7178D" w:rsidRDefault="00D7178D" w:rsidP="00077C21">
            <w:pPr>
              <w:widowControl/>
              <w:ind w:rightChars="-42" w:right="-88"/>
              <w:jc w:val="left"/>
              <w:rPr>
                <w:rFonts w:ascii="ＭＳ 明朝" w:hAnsi="ＭＳ 明朝"/>
              </w:rPr>
            </w:pPr>
          </w:p>
          <w:p w14:paraId="5B904FA5" w14:textId="088D1E9F" w:rsidR="00EB5169" w:rsidRPr="008310BB" w:rsidRDefault="00D7178D" w:rsidP="00EB5169">
            <w:pPr>
              <w:widowControl/>
              <w:ind w:left="304" w:rightChars="-42" w:right="-88" w:hangingChars="145" w:hanging="304"/>
              <w:jc w:val="left"/>
              <w:rPr>
                <w:rFonts w:ascii="ＭＳ 明朝" w:hAnsi="ＭＳ 明朝"/>
              </w:rPr>
            </w:pPr>
            <w:r>
              <w:rPr>
                <w:rFonts w:ascii="ＭＳ 明朝" w:hAnsi="ＭＳ 明朝" w:hint="eastAsia"/>
              </w:rPr>
              <w:t>◆</w:t>
            </w:r>
            <w:r w:rsidR="00EB5169" w:rsidRPr="008310BB">
              <w:rPr>
                <w:rFonts w:ascii="ＭＳ 明朝" w:hAnsi="ＭＳ 明朝" w:hint="eastAsia"/>
              </w:rPr>
              <w:t>事業実施方針、実施体制に関する考え方を記載してください。</w:t>
            </w:r>
          </w:p>
          <w:p w14:paraId="6BC59282" w14:textId="3C1D9DAF"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w:t>
            </w:r>
            <w:r w:rsidR="00212FFC">
              <w:rPr>
                <w:rFonts w:ascii="ＭＳ 明朝" w:hAnsi="ＭＳ 明朝" w:hint="eastAsia"/>
              </w:rPr>
              <w:t>④</w:t>
            </w:r>
            <w:r w:rsidRPr="008310BB">
              <w:rPr>
                <w:rFonts w:ascii="ＭＳ 明朝" w:hAnsi="ＭＳ 明朝" w:hint="eastAsia"/>
              </w:rPr>
              <w:t>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022016CC" w14:textId="77777777" w:rsidR="002A55B5" w:rsidRDefault="002A55B5" w:rsidP="00EB5169">
            <w:pPr>
              <w:widowControl/>
              <w:ind w:leftChars="150" w:left="740" w:rightChars="-42" w:right="-88" w:hanging="425"/>
              <w:jc w:val="left"/>
              <w:rPr>
                <w:rFonts w:ascii="ＭＳ 明朝" w:hAnsi="ＭＳ 明朝"/>
              </w:rPr>
            </w:pPr>
          </w:p>
          <w:p w14:paraId="404E17C7" w14:textId="68F5DD96" w:rsidR="008F412E" w:rsidRDefault="008F412E">
            <w:pPr>
              <w:pStyle w:val="aff"/>
              <w:widowControl/>
              <w:numPr>
                <w:ilvl w:val="0"/>
                <w:numId w:val="49"/>
              </w:numPr>
              <w:ind w:leftChars="0" w:rightChars="-42" w:right="-88"/>
              <w:jc w:val="left"/>
              <w:rPr>
                <w:rFonts w:ascii="ＭＳ 明朝" w:hAnsi="ＭＳ 明朝"/>
              </w:rPr>
            </w:pPr>
            <w:r w:rsidRPr="00077C21">
              <w:rPr>
                <w:rFonts w:ascii="ＭＳ 明朝" w:hAnsi="ＭＳ 明朝" w:hint="eastAsia"/>
              </w:rPr>
              <w:t>本事業の目的、施設の役割等に合致したグループの事業実施方針について</w:t>
            </w:r>
          </w:p>
          <w:p w14:paraId="76443A11" w14:textId="3253171F" w:rsidR="001B30A4" w:rsidRPr="00A43F73" w:rsidRDefault="00733820" w:rsidP="00A43F73">
            <w:pPr>
              <w:pStyle w:val="aff"/>
              <w:widowControl/>
              <w:ind w:leftChars="200" w:left="630" w:rightChars="-42" w:right="-88" w:hangingChars="100" w:hanging="210"/>
              <w:jc w:val="left"/>
              <w:rPr>
                <w:rFonts w:ascii="ＭＳ 明朝" w:hAnsi="ＭＳ 明朝"/>
              </w:rPr>
            </w:pPr>
            <w:r>
              <w:rPr>
                <w:rFonts w:ascii="ＭＳ 明朝" w:hAnsi="ＭＳ 明朝" w:hint="eastAsia"/>
              </w:rPr>
              <w:t>※</w:t>
            </w:r>
            <w:r w:rsidR="001B30A4">
              <w:rPr>
                <w:rFonts w:ascii="ＭＳ 明朝" w:hAnsi="ＭＳ 明朝" w:hint="eastAsia"/>
              </w:rPr>
              <w:t>複数の構成員で</w:t>
            </w:r>
            <w:r w:rsidR="00A43F73">
              <w:rPr>
                <w:rFonts w:ascii="ＭＳ 明朝" w:hAnsi="ＭＳ 明朝" w:hint="eastAsia"/>
              </w:rPr>
              <w:t>業務</w:t>
            </w:r>
            <w:r w:rsidR="001B30A4">
              <w:rPr>
                <w:rFonts w:ascii="ＭＳ 明朝" w:hAnsi="ＭＳ 明朝" w:hint="eastAsia"/>
              </w:rPr>
              <w:t>を実施する</w:t>
            </w:r>
            <w:r w:rsidR="00A43F73">
              <w:rPr>
                <w:rFonts w:ascii="ＭＳ 明朝" w:hAnsi="ＭＳ 明朝" w:hint="eastAsia"/>
              </w:rPr>
              <w:t>場合は、業務分担とリスク分担等を定める事業協定書の作成方針を記載してください。また、</w:t>
            </w:r>
            <w:r w:rsidR="001B30A4">
              <w:rPr>
                <w:rFonts w:ascii="ＭＳ 明朝" w:hAnsi="ＭＳ 明朝" w:hint="eastAsia"/>
              </w:rPr>
              <w:t>業務間</w:t>
            </w:r>
            <w:r w:rsidR="00AB05AF">
              <w:rPr>
                <w:rFonts w:ascii="ＭＳ 明朝" w:hAnsi="ＭＳ 明朝" w:hint="eastAsia"/>
              </w:rPr>
              <w:t>の</w:t>
            </w:r>
            <w:r w:rsidR="00DA1DFF">
              <w:rPr>
                <w:rFonts w:ascii="ＭＳ 明朝" w:hAnsi="ＭＳ 明朝" w:hint="eastAsia"/>
              </w:rPr>
              <w:t>工事等</w:t>
            </w:r>
            <w:r w:rsidR="0038781F">
              <w:rPr>
                <w:rFonts w:ascii="ＭＳ 明朝" w:hAnsi="ＭＳ 明朝" w:hint="eastAsia"/>
              </w:rPr>
              <w:t>（建築工事と電気工事の取り合い部分</w:t>
            </w:r>
            <w:r w:rsidR="00343620">
              <w:rPr>
                <w:rFonts w:ascii="ＭＳ 明朝" w:hAnsi="ＭＳ 明朝" w:hint="eastAsia"/>
              </w:rPr>
              <w:t>の工事</w:t>
            </w:r>
            <w:r w:rsidR="0038781F">
              <w:rPr>
                <w:rFonts w:ascii="ＭＳ 明朝" w:hAnsi="ＭＳ 明朝" w:hint="eastAsia"/>
              </w:rPr>
              <w:t>等）</w:t>
            </w:r>
            <w:r w:rsidR="00A43F73">
              <w:rPr>
                <w:rFonts w:ascii="ＭＳ 明朝" w:hAnsi="ＭＳ 明朝" w:hint="eastAsia"/>
              </w:rPr>
              <w:t>において</w:t>
            </w:r>
            <w:r w:rsidR="001B30A4">
              <w:rPr>
                <w:rFonts w:ascii="ＭＳ 明朝" w:hAnsi="ＭＳ 明朝" w:hint="eastAsia"/>
              </w:rPr>
              <w:t>担当企業</w:t>
            </w:r>
            <w:r w:rsidR="00A43F73">
              <w:rPr>
                <w:rFonts w:ascii="ＭＳ 明朝" w:hAnsi="ＭＳ 明朝" w:hint="eastAsia"/>
              </w:rPr>
              <w:t>や</w:t>
            </w:r>
            <w:r w:rsidR="001B30A4">
              <w:rPr>
                <w:rFonts w:ascii="ＭＳ 明朝" w:hAnsi="ＭＳ 明朝" w:hint="eastAsia"/>
              </w:rPr>
              <w:t>リスク分担者</w:t>
            </w:r>
            <w:r w:rsidR="005B35B7">
              <w:rPr>
                <w:rFonts w:ascii="ＭＳ 明朝" w:hAnsi="ＭＳ 明朝" w:hint="eastAsia"/>
              </w:rPr>
              <w:t>が</w:t>
            </w:r>
            <w:r w:rsidR="001B30A4">
              <w:rPr>
                <w:rFonts w:ascii="ＭＳ 明朝" w:hAnsi="ＭＳ 明朝" w:hint="eastAsia"/>
              </w:rPr>
              <w:t>不在</w:t>
            </w:r>
            <w:r w:rsidR="00C96973">
              <w:rPr>
                <w:rFonts w:ascii="ＭＳ 明朝" w:hAnsi="ＭＳ 明朝" w:hint="eastAsia"/>
              </w:rPr>
              <w:t>となること</w:t>
            </w:r>
            <w:r w:rsidR="005B35B7">
              <w:rPr>
                <w:rFonts w:ascii="ＭＳ 明朝" w:hAnsi="ＭＳ 明朝" w:hint="eastAsia"/>
              </w:rPr>
              <w:t>の</w:t>
            </w:r>
            <w:r w:rsidR="001B30A4">
              <w:rPr>
                <w:rFonts w:ascii="ＭＳ 明朝" w:hAnsi="ＭＳ 明朝" w:hint="eastAsia"/>
              </w:rPr>
              <w:t>防止</w:t>
            </w:r>
            <w:r w:rsidR="00A43F73">
              <w:rPr>
                <w:rFonts w:ascii="ＭＳ 明朝" w:hAnsi="ＭＳ 明朝" w:hint="eastAsia"/>
              </w:rPr>
              <w:t>策</w:t>
            </w:r>
            <w:r w:rsidR="001B30A4">
              <w:rPr>
                <w:rFonts w:ascii="ＭＳ 明朝" w:hAnsi="ＭＳ 明朝" w:hint="eastAsia"/>
              </w:rPr>
              <w:t>も記載してください。</w:t>
            </w:r>
          </w:p>
          <w:p w14:paraId="0EF308B5" w14:textId="7386CDFB"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事業実施方針を具現化するための統括責任者を中心とした事業期間全体にわたるグループ内の実効性のある実施体制について</w:t>
            </w:r>
          </w:p>
          <w:p w14:paraId="1CA1D24F" w14:textId="211AF1CD"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品質の向上に向けて、官民協働で日々改善を図るモニタリング等の時代に即した体制と手法について</w:t>
            </w:r>
          </w:p>
          <w:p w14:paraId="070DF047" w14:textId="468B1298" w:rsidR="008F412E" w:rsidRPr="00A43F73"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運営･維持管理期間における設計･建設企業の協力について</w:t>
            </w:r>
          </w:p>
          <w:p w14:paraId="3731DE9B" w14:textId="51F77147" w:rsidR="008F412E" w:rsidRDefault="008F412E" w:rsidP="00A43F73">
            <w:pPr>
              <w:pStyle w:val="aff"/>
              <w:widowControl/>
              <w:numPr>
                <w:ilvl w:val="0"/>
                <w:numId w:val="49"/>
              </w:numPr>
              <w:ind w:leftChars="0" w:rightChars="-42" w:right="-88"/>
              <w:jc w:val="left"/>
              <w:rPr>
                <w:rFonts w:ascii="ＭＳ 明朝" w:hAnsi="ＭＳ 明朝"/>
              </w:rPr>
            </w:pPr>
            <w:r w:rsidRPr="00A43F73">
              <w:rPr>
                <w:rFonts w:ascii="ＭＳ 明朝" w:hAnsi="ＭＳ 明朝" w:hint="eastAsia"/>
              </w:rPr>
              <w:t>調理や配送･回収、配膳の業務の横断等、合理的かつ効率的な運営業務及び維持管理業務の実施体制について</w:t>
            </w:r>
          </w:p>
          <w:p w14:paraId="0E599C42" w14:textId="77777777" w:rsidR="00A51E51" w:rsidRPr="008310BB" w:rsidRDefault="00A51E51"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38AAC832"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w:t>
            </w:r>
            <w:r w:rsidR="007B28AA">
              <w:rPr>
                <w:rFonts w:ascii="ＭＳ 明朝" w:hAnsi="ＭＳ 明朝" w:hint="eastAsia"/>
              </w:rPr>
              <w:t>してください。</w:t>
            </w:r>
          </w:p>
          <w:p w14:paraId="459EF2F5" w14:textId="0ACEE808"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w:t>
            </w:r>
            <w:r w:rsidR="007B28AA">
              <w:rPr>
                <w:rFonts w:ascii="ＭＳ 明朝" w:hAnsi="ＭＳ 明朝" w:hint="eastAsia"/>
              </w:rPr>
              <w:t>してください。</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br w:type="page"/>
      </w:r>
    </w:p>
    <w:p w14:paraId="1F5BA4F1" w14:textId="142F3798"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t>（様式</w:t>
      </w:r>
      <w:r w:rsidR="00CB73DE" w:rsidRPr="00585910">
        <w:t>3</w:t>
      </w:r>
      <w:r w:rsidR="0030664F">
        <w:rPr>
          <w:rFonts w:hint="eastAsia"/>
        </w:rPr>
        <w:t>9</w:t>
      </w:r>
      <w:r w:rsidRPr="00585910">
        <w:t>-</w:t>
      </w:r>
      <w:r w:rsidR="0030664F">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1757D831" w:rsidR="00F05485" w:rsidRPr="005221A3" w:rsidRDefault="00F05485" w:rsidP="00277F0E">
            <w:pPr>
              <w:widowControl/>
              <w:jc w:val="left"/>
            </w:pPr>
            <w:r w:rsidRPr="005221A3">
              <w:rPr>
                <w:rFonts w:ascii="ＭＳ ゴシック" w:eastAsia="ＭＳ ゴシック" w:hAnsi="ＭＳ ゴシック" w:hint="eastAsia"/>
                <w:szCs w:val="21"/>
              </w:rPr>
              <w:t>（</w:t>
            </w:r>
            <w:r w:rsidR="0045322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D035E22" w14:textId="2B75924E" w:rsidR="00A548E7" w:rsidRDefault="00A548E7" w:rsidP="00A548E7">
            <w:pPr>
              <w:widowControl/>
              <w:ind w:rightChars="-42" w:right="-88"/>
              <w:jc w:val="left"/>
              <w:rPr>
                <w:rFonts w:ascii="ＭＳ 明朝" w:hAnsi="ＭＳ 明朝"/>
              </w:rPr>
            </w:pPr>
          </w:p>
          <w:p w14:paraId="7CA5C729" w14:textId="4F484EFD" w:rsidR="00A548E7" w:rsidRPr="00077C21" w:rsidRDefault="00A548E7" w:rsidP="00077C21">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リスクを顕在化させない仕組みについて</w:t>
            </w:r>
          </w:p>
          <w:p w14:paraId="7ED66634" w14:textId="2C031A6B" w:rsidR="00A548E7" w:rsidRPr="00077C21" w:rsidRDefault="00A548E7" w:rsidP="00077C21">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リスクが顕在化した場合の対応策について</w:t>
            </w:r>
          </w:p>
          <w:p w14:paraId="49C2E9CE" w14:textId="273BDEB6" w:rsidR="00A548E7" w:rsidRPr="00077C21" w:rsidRDefault="00A548E7" w:rsidP="00A548E7">
            <w:pPr>
              <w:pStyle w:val="aff"/>
              <w:widowControl/>
              <w:numPr>
                <w:ilvl w:val="0"/>
                <w:numId w:val="26"/>
              </w:numPr>
              <w:ind w:leftChars="0" w:rightChars="-42" w:right="-88"/>
              <w:jc w:val="left"/>
              <w:rPr>
                <w:rFonts w:ascii="ＭＳ 明朝" w:hAnsi="ＭＳ 明朝"/>
              </w:rPr>
            </w:pPr>
            <w:r w:rsidRPr="00077C21">
              <w:rPr>
                <w:rFonts w:ascii="ＭＳ 明朝" w:hAnsi="ＭＳ 明朝" w:hint="eastAsia"/>
              </w:rPr>
              <w:t>いずれかの構成員の業務遂行が困難となった際の対応策について</w:t>
            </w: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587A929A"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1202C7">
              <w:rPr>
                <w:rFonts w:ascii="ＭＳ 明朝" w:hAnsi="ＭＳ 明朝" w:hint="eastAsia"/>
              </w:rPr>
              <w:t>各</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2437D8A"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2848A2">
        <w:rPr>
          <w:rFonts w:hint="eastAsia"/>
        </w:rPr>
        <w:t>40</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4C29B438"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0007F" w:rsidRPr="00077C21">
              <w:rPr>
                <w:rFonts w:ascii="ＭＳ ゴシック" w:eastAsia="ＭＳ ゴシック" w:hAnsi="ＭＳ ゴシック" w:hint="eastAsia"/>
                <w:szCs w:val="21"/>
              </w:rPr>
              <w:t>施設、付帯設備の</w:t>
            </w:r>
            <w:r w:rsidR="0040007F" w:rsidRPr="00077C21">
              <w:rPr>
                <w:rFonts w:ascii="ＭＳ ゴシック" w:eastAsia="ＭＳ ゴシック" w:hAnsi="ＭＳ ゴシック"/>
                <w:szCs w:val="21"/>
              </w:rPr>
              <w:t>配置計画</w:t>
            </w:r>
            <w:r w:rsidR="0040007F" w:rsidRPr="00077C21">
              <w:rPr>
                <w:rFonts w:ascii="ＭＳ ゴシック" w:eastAsia="ＭＳ ゴシック" w:hAnsi="ＭＳ ゴシック" w:hint="eastAsia"/>
                <w:szCs w:val="21"/>
              </w:rPr>
              <w:t>とデザイン</w:t>
            </w:r>
            <w:r w:rsidR="00917389" w:rsidRPr="005221A3">
              <w:rPr>
                <w:rFonts w:ascii="ＭＳ ゴシック" w:eastAsia="ＭＳ ゴシック" w:hAnsi="ＭＳ ゴシック" w:hint="eastAsia"/>
                <w:szCs w:val="21"/>
              </w:rPr>
              <w:t xml:space="preserve">（A4判 </w:t>
            </w:r>
            <w:r w:rsidR="00A8051D">
              <w:rPr>
                <w:rFonts w:ascii="ＭＳ ゴシック" w:eastAsia="ＭＳ ゴシック" w:hAnsi="ＭＳ ゴシック" w:hint="eastAsia"/>
                <w:szCs w:val="21"/>
              </w:rPr>
              <w:t>1</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EDAB1A0"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施設、付帯設備の配置計画とデザイン</w:t>
            </w:r>
            <w:r w:rsidRPr="005221A3">
              <w:rPr>
                <w:rFonts w:hint="eastAsia"/>
              </w:rPr>
              <w:t>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Default="004D5C32" w:rsidP="004D5C32">
            <w:pPr>
              <w:widowControl/>
              <w:ind w:leftChars="150" w:left="740" w:rightChars="-42" w:right="-88" w:hanging="425"/>
              <w:jc w:val="left"/>
            </w:pPr>
          </w:p>
          <w:p w14:paraId="2EB411A1" w14:textId="5CAAD10B" w:rsidR="003A6D90" w:rsidRPr="00077C21" w:rsidRDefault="003A6D90" w:rsidP="00077C21">
            <w:pPr>
              <w:pStyle w:val="aff"/>
              <w:widowControl/>
              <w:numPr>
                <w:ilvl w:val="0"/>
                <w:numId w:val="27"/>
              </w:numPr>
              <w:ind w:leftChars="0" w:rightChars="-42" w:right="-88"/>
              <w:jc w:val="left"/>
              <w:rPr>
                <w:rFonts w:ascii="ＭＳ 明朝" w:hAnsi="ＭＳ 明朝"/>
              </w:rPr>
            </w:pPr>
            <w:r w:rsidRPr="00077C21">
              <w:rPr>
                <w:rFonts w:ascii="ＭＳ 明朝" w:hAnsi="ＭＳ 明朝" w:hint="eastAsia"/>
              </w:rPr>
              <w:t>機能性や安全性、車両等の動線を考慮した施設配置や付帯設備のレイアウトについて</w:t>
            </w:r>
          </w:p>
          <w:p w14:paraId="4D152860" w14:textId="08211247" w:rsidR="003A6D90" w:rsidRPr="00077C21" w:rsidRDefault="003A6D90" w:rsidP="00077C21">
            <w:pPr>
              <w:pStyle w:val="aff"/>
              <w:widowControl/>
              <w:numPr>
                <w:ilvl w:val="0"/>
                <w:numId w:val="27"/>
              </w:numPr>
              <w:ind w:leftChars="0" w:rightChars="-42" w:right="-88"/>
              <w:jc w:val="left"/>
              <w:rPr>
                <w:rFonts w:ascii="ＭＳ 明朝" w:hAnsi="ＭＳ 明朝"/>
              </w:rPr>
            </w:pPr>
            <w:r w:rsidRPr="00077C21">
              <w:rPr>
                <w:rFonts w:ascii="ＭＳ 明朝" w:hAnsi="ＭＳ 明朝" w:hint="eastAsia"/>
              </w:rPr>
              <w:t>米飯棟との接続方法について</w:t>
            </w:r>
          </w:p>
          <w:p w14:paraId="7B3736F7" w14:textId="7224AFEE" w:rsidR="003A6D90" w:rsidRPr="005221A3" w:rsidRDefault="003A6D90" w:rsidP="00077C21">
            <w:pPr>
              <w:pStyle w:val="aff"/>
              <w:widowControl/>
              <w:numPr>
                <w:ilvl w:val="0"/>
                <w:numId w:val="27"/>
              </w:numPr>
              <w:ind w:leftChars="0" w:rightChars="-42" w:right="-88"/>
              <w:jc w:val="left"/>
            </w:pPr>
            <w:r w:rsidRPr="00077C21">
              <w:rPr>
                <w:rFonts w:ascii="ＭＳ 明朝" w:hAnsi="ＭＳ 明朝" w:hint="eastAsia"/>
              </w:rPr>
              <w:t>周辺環境に調和した施設デザインについて</w:t>
            </w:r>
          </w:p>
        </w:tc>
      </w:tr>
    </w:tbl>
    <w:p w14:paraId="30D4C44D" w14:textId="77777777" w:rsidR="00CB73DE" w:rsidRPr="005221A3" w:rsidRDefault="00CB73DE" w:rsidP="00CB73DE">
      <w:pPr>
        <w:widowControl/>
        <w:spacing w:line="80" w:lineRule="exact"/>
        <w:jc w:val="left"/>
      </w:pPr>
      <w:r w:rsidRPr="005221A3">
        <w:br w:type="page"/>
      </w:r>
    </w:p>
    <w:p w14:paraId="42CA3163" w14:textId="75C1B883"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t>（様式</w:t>
      </w:r>
      <w:r w:rsidR="00237152">
        <w:rPr>
          <w:rFonts w:ascii="ＭＳ 明朝" w:hAnsi="ＭＳ 明朝" w:hint="eastAsia"/>
        </w:rPr>
        <w:t>40</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7736F703"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E7862" w:rsidRPr="00077C21">
              <w:rPr>
                <w:rFonts w:ascii="ＭＳ ゴシック" w:eastAsia="ＭＳ ゴシック" w:hAnsi="ＭＳ ゴシック" w:hint="eastAsia"/>
                <w:szCs w:val="21"/>
              </w:rPr>
              <w:t>新センター棟のゾーニングと諸室・設備の整備計画</w:t>
            </w:r>
            <w:r w:rsidR="001B2B8B"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12AF327E"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00981D77">
              <w:rPr>
                <w:rFonts w:hint="eastAsia"/>
              </w:rPr>
              <w:t>新センター棟のゾーニングと諸室・設備の整備計画</w:t>
            </w:r>
            <w:r w:rsidRPr="005221A3">
              <w:rPr>
                <w:rFonts w:hint="eastAsia"/>
              </w:rPr>
              <w:t>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Default="00A50398" w:rsidP="00A50398">
            <w:pPr>
              <w:widowControl/>
              <w:ind w:rightChars="-42" w:right="-88"/>
              <w:jc w:val="left"/>
            </w:pPr>
          </w:p>
          <w:p w14:paraId="6255DB65" w14:textId="0558B978"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施設内部において、給食エリアのゾーニング、諸室配置、人と物の動線等に</w:t>
            </w:r>
            <w:r w:rsidR="00797532">
              <w:rPr>
                <w:rFonts w:ascii="ＭＳ 明朝" w:hAnsi="ＭＳ 明朝" w:hint="eastAsia"/>
              </w:rPr>
              <w:t>係る</w:t>
            </w:r>
            <w:r w:rsidRPr="00077C21">
              <w:rPr>
                <w:rFonts w:ascii="ＭＳ 明朝" w:hAnsi="ＭＳ 明朝" w:hint="eastAsia"/>
              </w:rPr>
              <w:t>、安全･衛生や機能性及び作業環境等を考慮した配置計画について</w:t>
            </w:r>
          </w:p>
          <w:p w14:paraId="12CE95F3" w14:textId="1365B67A"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事業期間中の児童数の減少等による提供食数の変化に対応できる施設・設備について</w:t>
            </w:r>
          </w:p>
          <w:p w14:paraId="1A5B401B" w14:textId="2BE4167F" w:rsidR="00AB2DE1" w:rsidRPr="00077C21" w:rsidRDefault="00AB2DE1" w:rsidP="00077C21">
            <w:pPr>
              <w:pStyle w:val="aff"/>
              <w:widowControl/>
              <w:numPr>
                <w:ilvl w:val="0"/>
                <w:numId w:val="28"/>
              </w:numPr>
              <w:ind w:leftChars="0" w:rightChars="-42" w:right="-88"/>
              <w:jc w:val="left"/>
              <w:rPr>
                <w:rFonts w:ascii="ＭＳ 明朝" w:hAnsi="ＭＳ 明朝"/>
              </w:rPr>
            </w:pPr>
            <w:r w:rsidRPr="00077C21">
              <w:rPr>
                <w:rFonts w:ascii="ＭＳ 明朝" w:hAnsi="ＭＳ 明朝" w:hint="eastAsia"/>
              </w:rPr>
              <w:t>従業員の良好な労働環境のための施設配置や空調設備の設置について</w:t>
            </w:r>
          </w:p>
          <w:p w14:paraId="3674361C" w14:textId="19FE30B9" w:rsidR="00AB2DE1" w:rsidRPr="00774BAD" w:rsidRDefault="00AB2DE1" w:rsidP="00077C21">
            <w:pPr>
              <w:pStyle w:val="aff"/>
              <w:widowControl/>
              <w:numPr>
                <w:ilvl w:val="0"/>
                <w:numId w:val="28"/>
              </w:numPr>
              <w:ind w:leftChars="0" w:rightChars="-42" w:right="-88"/>
              <w:jc w:val="left"/>
            </w:pPr>
            <w:r w:rsidRPr="00077C21">
              <w:rPr>
                <w:rFonts w:ascii="ＭＳ 明朝" w:hAnsi="ＭＳ 明朝" w:hint="eastAsia"/>
              </w:rPr>
              <w:t>多様な献立に対応し、かつ、</w:t>
            </w:r>
            <w:r w:rsidRPr="00077C21">
              <w:rPr>
                <w:rFonts w:ascii="ＭＳ 明朝" w:hAnsi="ＭＳ 明朝"/>
              </w:rPr>
              <w:t>2</w:t>
            </w:r>
            <w:r w:rsidRPr="00077C21">
              <w:rPr>
                <w:rFonts w:ascii="ＭＳ 明朝" w:hAnsi="ＭＳ 明朝" w:hint="eastAsia"/>
              </w:rPr>
              <w:t>時間以内喫食を実現する調理設備と備品の計画について</w:t>
            </w:r>
          </w:p>
        </w:tc>
      </w:tr>
    </w:tbl>
    <w:p w14:paraId="4EF228F6" w14:textId="77777777" w:rsidR="004D5C32" w:rsidRPr="005221A3" w:rsidRDefault="004D5C32" w:rsidP="004D5C32">
      <w:pPr>
        <w:widowControl/>
        <w:spacing w:line="80" w:lineRule="exact"/>
        <w:jc w:val="left"/>
      </w:pPr>
      <w:r w:rsidRPr="005221A3">
        <w:br w:type="page"/>
      </w:r>
    </w:p>
    <w:p w14:paraId="018F50D4" w14:textId="15741A5B"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t>（様式</w:t>
      </w:r>
      <w:r w:rsidR="00C62225">
        <w:rPr>
          <w:rFonts w:hint="eastAsia"/>
        </w:rPr>
        <w:t>40</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6FD5C285"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6434D8">
              <w:rPr>
                <w:rFonts w:ascii="ＭＳ ゴシック" w:eastAsia="ＭＳ ゴシック" w:hAnsi="ＭＳ ゴシック" w:hint="eastAsia"/>
                <w:szCs w:val="21"/>
              </w:rPr>
              <w:t>2</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Default="005B55B7" w:rsidP="005B55B7">
            <w:pPr>
              <w:widowControl/>
              <w:ind w:leftChars="150" w:left="740" w:rightChars="-42" w:right="-88" w:hanging="425"/>
              <w:jc w:val="left"/>
            </w:pPr>
          </w:p>
          <w:p w14:paraId="405649D7" w14:textId="3E4D9812" w:rsidR="00E12633" w:rsidRDefault="00E12633" w:rsidP="00077C21">
            <w:pPr>
              <w:pStyle w:val="aff"/>
              <w:widowControl/>
              <w:numPr>
                <w:ilvl w:val="0"/>
                <w:numId w:val="29"/>
              </w:numPr>
              <w:ind w:leftChars="0" w:rightChars="-42" w:right="-88"/>
              <w:jc w:val="left"/>
              <w:rPr>
                <w:sz w:val="20"/>
              </w:rPr>
            </w:pPr>
            <w:r w:rsidRPr="00E12633">
              <w:rPr>
                <w:rFonts w:hint="eastAsia"/>
                <w:sz w:val="20"/>
              </w:rPr>
              <w:t>工期を踏まえた</w:t>
            </w:r>
            <w:r>
              <w:rPr>
                <w:sz w:val="20"/>
              </w:rPr>
              <w:t>適切</w:t>
            </w:r>
            <w:r>
              <w:rPr>
                <w:rFonts w:hint="eastAsia"/>
                <w:sz w:val="20"/>
              </w:rPr>
              <w:t>かつ</w:t>
            </w:r>
            <w:r w:rsidRPr="00FB28DC">
              <w:rPr>
                <w:sz w:val="20"/>
              </w:rPr>
              <w:t>実効性のある整備スケジュールについて</w:t>
            </w:r>
          </w:p>
          <w:p w14:paraId="495BA255" w14:textId="65DD4D12" w:rsidR="00E12633" w:rsidRPr="00E12633" w:rsidRDefault="00E12633" w:rsidP="00077C21">
            <w:pPr>
              <w:pStyle w:val="aff"/>
              <w:widowControl/>
              <w:numPr>
                <w:ilvl w:val="0"/>
                <w:numId w:val="29"/>
              </w:numPr>
              <w:ind w:leftChars="0" w:rightChars="-42" w:right="-88"/>
              <w:jc w:val="left"/>
              <w:rPr>
                <w:sz w:val="20"/>
              </w:rPr>
            </w:pPr>
            <w:r w:rsidRPr="00E12633">
              <w:rPr>
                <w:sz w:val="20"/>
              </w:rPr>
              <w:t>工事期間中</w:t>
            </w:r>
            <w:r w:rsidRPr="00E12633">
              <w:rPr>
                <w:rFonts w:hint="eastAsia"/>
                <w:sz w:val="20"/>
              </w:rPr>
              <w:t>の工事現場の</w:t>
            </w:r>
            <w:r w:rsidRPr="00E12633">
              <w:rPr>
                <w:sz w:val="20"/>
              </w:rPr>
              <w:t>安全確保</w:t>
            </w:r>
            <w:r w:rsidRPr="00E12633">
              <w:rPr>
                <w:rFonts w:hint="eastAsia"/>
                <w:sz w:val="20"/>
              </w:rPr>
              <w:t>、</w:t>
            </w:r>
            <w:r w:rsidRPr="00E12633">
              <w:rPr>
                <w:sz w:val="20"/>
              </w:rPr>
              <w:t>工程管理、品質管理を適切に行うための</w:t>
            </w:r>
            <w:r w:rsidRPr="00E12633">
              <w:rPr>
                <w:rFonts w:hint="eastAsia"/>
                <w:sz w:val="20"/>
              </w:rPr>
              <w:t>体制や方策について</w:t>
            </w:r>
          </w:p>
          <w:p w14:paraId="7EA45E09" w14:textId="7B43C5A3" w:rsidR="00E12633" w:rsidRPr="005221A3" w:rsidRDefault="00E12633" w:rsidP="00077C21">
            <w:pPr>
              <w:pStyle w:val="aff"/>
              <w:widowControl/>
              <w:numPr>
                <w:ilvl w:val="0"/>
                <w:numId w:val="29"/>
              </w:numPr>
              <w:ind w:leftChars="0" w:rightChars="-42" w:right="-88"/>
              <w:jc w:val="left"/>
            </w:pPr>
            <w:r>
              <w:rPr>
                <w:rFonts w:hint="eastAsia"/>
                <w:sz w:val="20"/>
              </w:rPr>
              <w:t>令和</w:t>
            </w:r>
            <w:r>
              <w:rPr>
                <w:rFonts w:hint="eastAsia"/>
                <w:sz w:val="20"/>
              </w:rPr>
              <w:t>10</w:t>
            </w:r>
            <w:r>
              <w:rPr>
                <w:rFonts w:hint="eastAsia"/>
                <w:sz w:val="20"/>
              </w:rPr>
              <w:t>年</w:t>
            </w:r>
            <w:r>
              <w:rPr>
                <w:rFonts w:hint="eastAsia"/>
                <w:sz w:val="20"/>
              </w:rPr>
              <w:t>3</w:t>
            </w:r>
            <w:r>
              <w:rPr>
                <w:rFonts w:hint="eastAsia"/>
                <w:sz w:val="20"/>
              </w:rPr>
              <w:t>月まで既存センター棟での給食提供終了後に、新センター棟にインフラを切り替え、令和</w:t>
            </w:r>
            <w:r>
              <w:rPr>
                <w:rFonts w:hint="eastAsia"/>
                <w:sz w:val="20"/>
              </w:rPr>
              <w:t>10</w:t>
            </w:r>
            <w:r>
              <w:rPr>
                <w:rFonts w:hint="eastAsia"/>
                <w:sz w:val="20"/>
              </w:rPr>
              <w:t>年</w:t>
            </w:r>
            <w:r>
              <w:rPr>
                <w:rFonts w:hint="eastAsia"/>
                <w:sz w:val="20"/>
              </w:rPr>
              <w:t>4</w:t>
            </w:r>
            <w:r>
              <w:rPr>
                <w:rFonts w:hint="eastAsia"/>
                <w:sz w:val="20"/>
              </w:rPr>
              <w:t>月からの給食提供を確実に行う施工計画について</w:t>
            </w:r>
          </w:p>
        </w:tc>
      </w:tr>
    </w:tbl>
    <w:p w14:paraId="7C216990" w14:textId="77777777" w:rsidR="00A50398" w:rsidRPr="005221A3" w:rsidRDefault="00A50398" w:rsidP="00A50398">
      <w:pPr>
        <w:widowControl/>
        <w:spacing w:line="80" w:lineRule="exact"/>
        <w:jc w:val="left"/>
      </w:pPr>
      <w:r w:rsidRPr="005221A3">
        <w:br w:type="page"/>
      </w:r>
    </w:p>
    <w:p w14:paraId="0BC51DB6" w14:textId="77777777" w:rsidR="00435CF6" w:rsidRPr="005221A3" w:rsidRDefault="00435CF6" w:rsidP="00435CF6">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40</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35CF6" w:rsidRPr="005221A3" w14:paraId="4FDCE69B" w14:textId="77777777" w:rsidTr="00941A30">
        <w:tc>
          <w:tcPr>
            <w:tcW w:w="9230" w:type="dxa"/>
            <w:shd w:val="clear" w:color="auto" w:fill="D9D9D9" w:themeFill="background1" w:themeFillShade="D9"/>
            <w:vAlign w:val="center"/>
          </w:tcPr>
          <w:p w14:paraId="241189B7" w14:textId="77777777" w:rsidR="00435CF6" w:rsidRPr="005221A3" w:rsidRDefault="00435CF6" w:rsidP="00941A30">
            <w:pPr>
              <w:widowControl/>
              <w:jc w:val="center"/>
            </w:pPr>
            <w:r w:rsidRPr="005221A3">
              <w:rPr>
                <w:rFonts w:ascii="ＭＳ ゴシック" w:eastAsia="ＭＳ ゴシック" w:hAnsi="ＭＳ ゴシック" w:hint="eastAsia"/>
                <w:szCs w:val="21"/>
              </w:rPr>
              <w:t>2．設計・建設に関する提案</w:t>
            </w:r>
          </w:p>
        </w:tc>
      </w:tr>
      <w:tr w:rsidR="00435CF6" w:rsidRPr="005221A3" w14:paraId="35254BD5" w14:textId="77777777" w:rsidTr="00941A30">
        <w:tc>
          <w:tcPr>
            <w:tcW w:w="9230" w:type="dxa"/>
          </w:tcPr>
          <w:p w14:paraId="688799D4" w14:textId="6008CE0A" w:rsidR="00435CF6" w:rsidRPr="005221A3" w:rsidRDefault="00435CF6" w:rsidP="00941A30">
            <w:pPr>
              <w:widowControl/>
              <w:jc w:val="left"/>
            </w:pPr>
            <w:r w:rsidRPr="005221A3">
              <w:rPr>
                <w:rFonts w:ascii="ＭＳ ゴシック" w:eastAsia="ＭＳ ゴシック" w:hAnsi="ＭＳ ゴシック" w:hint="eastAsia"/>
                <w:szCs w:val="21"/>
              </w:rPr>
              <w:t>（4）</w:t>
            </w:r>
            <w:r w:rsidR="00E54091" w:rsidRPr="00077C21">
              <w:rPr>
                <w:rFonts w:ascii="ＭＳ ゴシック" w:eastAsia="ＭＳ ゴシック" w:hAnsi="ＭＳ ゴシック" w:hint="eastAsia"/>
                <w:szCs w:val="21"/>
              </w:rPr>
              <w:t>既存センター棟の環境改善、</w:t>
            </w:r>
            <w:r w:rsidR="00296BC6">
              <w:rPr>
                <w:rFonts w:ascii="ＭＳ ゴシック" w:eastAsia="ＭＳ ゴシック" w:hAnsi="ＭＳ ゴシック" w:hint="eastAsia"/>
                <w:szCs w:val="21"/>
              </w:rPr>
              <w:t>周辺環境への配慮</w:t>
            </w:r>
            <w:r w:rsidRPr="005221A3">
              <w:rPr>
                <w:rFonts w:ascii="ＭＳ ゴシック" w:eastAsia="ＭＳ ゴシック" w:hAnsi="ＭＳ ゴシック" w:hint="eastAsia"/>
                <w:szCs w:val="21"/>
              </w:rPr>
              <w:t xml:space="preserve">（A4判 </w:t>
            </w:r>
            <w:r w:rsidR="00252AFB">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435CF6" w:rsidRPr="005221A3" w14:paraId="679006E5" w14:textId="77777777" w:rsidTr="00941A30">
        <w:trPr>
          <w:trHeight w:val="13271"/>
        </w:trPr>
        <w:tc>
          <w:tcPr>
            <w:tcW w:w="9230" w:type="dxa"/>
          </w:tcPr>
          <w:p w14:paraId="72DB00D8" w14:textId="52116EEF" w:rsidR="00435CF6" w:rsidRPr="005221A3" w:rsidRDefault="00435CF6" w:rsidP="00941A30">
            <w:pPr>
              <w:widowControl/>
              <w:ind w:left="304" w:rightChars="-42" w:right="-88" w:hangingChars="145" w:hanging="304"/>
              <w:jc w:val="left"/>
            </w:pPr>
            <w:r w:rsidRPr="005221A3">
              <w:rPr>
                <w:rFonts w:hint="eastAsia"/>
              </w:rPr>
              <w:t>◆</w:t>
            </w:r>
            <w:r w:rsidR="00E54091" w:rsidRPr="00077C21">
              <w:rPr>
                <w:rFonts w:hint="eastAsia"/>
              </w:rPr>
              <w:t>既存センター棟の環境改善、</w:t>
            </w:r>
            <w:r w:rsidR="002458DA">
              <w:rPr>
                <w:rFonts w:hint="eastAsia"/>
              </w:rPr>
              <w:t>周辺環境への配慮</w:t>
            </w:r>
            <w:r w:rsidR="00E54091" w:rsidRPr="00077C21">
              <w:rPr>
                <w:rFonts w:hint="eastAsia"/>
              </w:rPr>
              <w:t>での配慮</w:t>
            </w:r>
            <w:r w:rsidRPr="005221A3">
              <w:rPr>
                <w:rFonts w:hint="eastAsia"/>
              </w:rPr>
              <w:t>に関する考え方を記載してください。</w:t>
            </w:r>
          </w:p>
          <w:p w14:paraId="56BC4FD6" w14:textId="77777777" w:rsidR="00435CF6" w:rsidRPr="005221A3" w:rsidRDefault="00435CF6" w:rsidP="00941A30">
            <w:pPr>
              <w:widowControl/>
              <w:ind w:leftChars="144" w:left="302" w:rightChars="-42" w:right="-88" w:firstLineChars="3" w:firstLine="6"/>
              <w:jc w:val="left"/>
            </w:pPr>
            <w:r w:rsidRPr="005221A3">
              <w:rPr>
                <w:rFonts w:hint="eastAsia"/>
              </w:rPr>
              <w:t>なお、以下に示す内容は必ず提案してください。</w:t>
            </w:r>
          </w:p>
          <w:p w14:paraId="114F97D7" w14:textId="77777777" w:rsidR="00435CF6" w:rsidRDefault="00435CF6" w:rsidP="00941A30">
            <w:pPr>
              <w:widowControl/>
              <w:ind w:left="304" w:rightChars="-42" w:right="-88" w:hangingChars="145" w:hanging="304"/>
              <w:jc w:val="left"/>
            </w:pPr>
          </w:p>
          <w:p w14:paraId="4A8BE2EC" w14:textId="69F55BFA"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既存センター棟調理員の労働環境の向上のため、令和</w:t>
            </w:r>
            <w:r w:rsidRPr="00077C21">
              <w:rPr>
                <w:rFonts w:ascii="ＭＳ 明朝" w:hAnsi="ＭＳ 明朝"/>
              </w:rPr>
              <w:t>8</w:t>
            </w:r>
            <w:r w:rsidRPr="00077C21">
              <w:rPr>
                <w:rFonts w:ascii="ＭＳ 明朝" w:hAnsi="ＭＳ 明朝" w:hint="eastAsia"/>
              </w:rPr>
              <w:t>年</w:t>
            </w:r>
            <w:r w:rsidRPr="00077C21">
              <w:rPr>
                <w:rFonts w:ascii="ＭＳ 明朝" w:hAnsi="ＭＳ 明朝"/>
              </w:rPr>
              <w:t>6</w:t>
            </w:r>
            <w:r w:rsidRPr="00077C21">
              <w:rPr>
                <w:rFonts w:ascii="ＭＳ 明朝" w:hAnsi="ＭＳ 明朝" w:hint="eastAsia"/>
              </w:rPr>
              <w:t>月までの効果的な空調設備等の整備について</w:t>
            </w:r>
          </w:p>
          <w:p w14:paraId="738D60B5" w14:textId="07B5CF44"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新センター棟整備中や既存センター棟解体中、既存センター棟解体後の各段階における給食調理の衛生環境の確保について</w:t>
            </w:r>
          </w:p>
          <w:p w14:paraId="11C3EBF4" w14:textId="6131C94F" w:rsidR="00940A80" w:rsidRPr="00077C21" w:rsidRDefault="00940A80" w:rsidP="00077C21">
            <w:pPr>
              <w:pStyle w:val="aff"/>
              <w:widowControl/>
              <w:numPr>
                <w:ilvl w:val="0"/>
                <w:numId w:val="30"/>
              </w:numPr>
              <w:ind w:leftChars="0" w:rightChars="-42" w:right="-88"/>
              <w:jc w:val="left"/>
              <w:rPr>
                <w:rFonts w:ascii="ＭＳ 明朝" w:hAnsi="ＭＳ 明朝"/>
              </w:rPr>
            </w:pPr>
            <w:r w:rsidRPr="00077C21">
              <w:rPr>
                <w:rFonts w:ascii="ＭＳ 明朝" w:hAnsi="ＭＳ 明朝" w:hint="eastAsia"/>
              </w:rPr>
              <w:t>新センター棟整備中や既存センター棟解体中、既存センター棟解体後の各段階における給食センター職員や関係車両（食材搬入車、配送車）の安全確保について</w:t>
            </w:r>
          </w:p>
          <w:p w14:paraId="06D9AB5F" w14:textId="5FAC3FEA" w:rsidR="00940A80" w:rsidRPr="005221A3" w:rsidRDefault="00940A80" w:rsidP="00077C21">
            <w:pPr>
              <w:pStyle w:val="aff"/>
              <w:widowControl/>
              <w:numPr>
                <w:ilvl w:val="0"/>
                <w:numId w:val="30"/>
              </w:numPr>
              <w:ind w:leftChars="0" w:rightChars="-42" w:right="-88"/>
              <w:jc w:val="left"/>
            </w:pPr>
            <w:r w:rsidRPr="00077C21">
              <w:rPr>
                <w:rFonts w:ascii="ＭＳ 明朝" w:hAnsi="ＭＳ 明朝" w:hint="eastAsia"/>
              </w:rPr>
              <w:t>建設工事に伴う粉塵、騒音、振動、悪臭、交通渋滞等の周辺環境等への配慮について</w:t>
            </w:r>
          </w:p>
        </w:tc>
      </w:tr>
    </w:tbl>
    <w:p w14:paraId="1B655F8D" w14:textId="77777777" w:rsidR="00435CF6" w:rsidRPr="005221A3" w:rsidRDefault="00435CF6" w:rsidP="00435CF6">
      <w:pPr>
        <w:widowControl/>
        <w:spacing w:line="80" w:lineRule="exact"/>
        <w:jc w:val="left"/>
      </w:pPr>
      <w:r w:rsidRPr="005221A3">
        <w:br w:type="page"/>
      </w:r>
    </w:p>
    <w:p w14:paraId="69BF9DA5" w14:textId="6191855B"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t>（様式</w:t>
      </w:r>
      <w:r w:rsidR="00601D89">
        <w:rPr>
          <w:rFonts w:hint="eastAsia"/>
        </w:rPr>
        <w:t>40</w:t>
      </w:r>
      <w:r w:rsidRPr="00585910">
        <w:t>-</w:t>
      </w:r>
      <w:r w:rsidR="00B970FB">
        <w:rPr>
          <w:rFonts w:hint="eastAsia"/>
        </w:rPr>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3345D95C" w:rsidR="005B55B7" w:rsidRPr="005221A3" w:rsidRDefault="005B55B7" w:rsidP="00277F0E">
            <w:pPr>
              <w:widowControl/>
              <w:jc w:val="left"/>
            </w:pPr>
            <w:r w:rsidRPr="005221A3">
              <w:rPr>
                <w:rFonts w:ascii="ＭＳ ゴシック" w:eastAsia="ＭＳ ゴシック" w:hAnsi="ＭＳ ゴシック" w:hint="eastAsia"/>
                <w:szCs w:val="21"/>
              </w:rPr>
              <w:t>（</w:t>
            </w:r>
            <w:r w:rsidR="00B970FB">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環境</w:t>
            </w:r>
            <w:r w:rsidR="00B970FB">
              <w:rPr>
                <w:rFonts w:ascii="ＭＳ ゴシック" w:eastAsia="ＭＳ ゴシック" w:hAnsi="ＭＳ ゴシック" w:hint="eastAsia"/>
                <w:szCs w:val="21"/>
              </w:rPr>
              <w:t>性能</w:t>
            </w:r>
            <w:r w:rsidR="00CF1AE3" w:rsidRPr="005221A3">
              <w:rPr>
                <w:rFonts w:ascii="ＭＳ ゴシック" w:eastAsia="ＭＳ ゴシック" w:hAnsi="ＭＳ ゴシック" w:hint="eastAsia"/>
                <w:szCs w:val="21"/>
              </w:rPr>
              <w:t xml:space="preserve">・ライフサイクルコストへの配慮（A4判 </w:t>
            </w:r>
            <w:r w:rsidR="001A5B60">
              <w:rPr>
                <w:rFonts w:ascii="ＭＳ ゴシック" w:eastAsia="ＭＳ ゴシック" w:hAnsi="ＭＳ ゴシック" w:hint="eastAsia"/>
                <w:szCs w:val="21"/>
              </w:rPr>
              <w:t>2</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19B0683B"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環境</w:t>
            </w:r>
            <w:r w:rsidR="009E60ED">
              <w:rPr>
                <w:rFonts w:hint="eastAsia"/>
              </w:rPr>
              <w:t>性能</w:t>
            </w:r>
            <w:r w:rsidRPr="005221A3">
              <w:rPr>
                <w:rFonts w:hint="eastAsia"/>
              </w:rPr>
              <w:t>・ライフサイクルコストへの配慮に関する考え方を記載してください。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Default="0014473B" w:rsidP="0014473B">
            <w:pPr>
              <w:widowControl/>
              <w:ind w:left="304" w:rightChars="-42" w:right="-88" w:hangingChars="145" w:hanging="304"/>
              <w:jc w:val="left"/>
            </w:pPr>
          </w:p>
          <w:p w14:paraId="0BD49A39" w14:textId="6A224D1C"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rPr>
              <w:t>ZEB Ready</w:t>
            </w:r>
            <w:r w:rsidRPr="00077C21">
              <w:rPr>
                <w:rFonts w:ascii="ＭＳ 明朝" w:hAnsi="ＭＳ 明朝" w:hint="eastAsia"/>
              </w:rPr>
              <w:t>以上の取得、エコマテリアルの採用、省資源化など、環境負荷の低減について</w:t>
            </w:r>
          </w:p>
          <w:p w14:paraId="762D2371" w14:textId="35A92BF3"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hint="eastAsia"/>
              </w:rPr>
              <w:t>光熱水費の低減に資する省エネルギー、高効率機器等の採用について</w:t>
            </w:r>
          </w:p>
          <w:p w14:paraId="496F4CCD" w14:textId="282B82AF" w:rsidR="00EB66D5" w:rsidRPr="00077C21" w:rsidRDefault="00EB66D5" w:rsidP="00077C21">
            <w:pPr>
              <w:pStyle w:val="aff"/>
              <w:widowControl/>
              <w:numPr>
                <w:ilvl w:val="0"/>
                <w:numId w:val="44"/>
              </w:numPr>
              <w:ind w:leftChars="0" w:rightChars="-42" w:right="-88"/>
              <w:jc w:val="left"/>
              <w:rPr>
                <w:rFonts w:ascii="ＭＳ 明朝" w:hAnsi="ＭＳ 明朝"/>
              </w:rPr>
            </w:pPr>
            <w:r w:rsidRPr="00077C21">
              <w:rPr>
                <w:rFonts w:ascii="ＭＳ 明朝" w:hAnsi="ＭＳ 明朝" w:hint="eastAsia"/>
              </w:rPr>
              <w:t>耐久性の高い機器の採用や施設の長寿命化など、ライフサイクルコストの低減について</w:t>
            </w:r>
          </w:p>
        </w:tc>
      </w:tr>
    </w:tbl>
    <w:p w14:paraId="78A769C6" w14:textId="77777777" w:rsidR="005B55B7" w:rsidRPr="005221A3" w:rsidRDefault="005B55B7" w:rsidP="005B55B7">
      <w:pPr>
        <w:widowControl/>
        <w:spacing w:line="80" w:lineRule="exact"/>
        <w:jc w:val="left"/>
      </w:pPr>
      <w:r w:rsidRPr="005221A3">
        <w:br w:type="page"/>
      </w:r>
    </w:p>
    <w:p w14:paraId="0BA5FD61" w14:textId="28414C4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t>（様式</w:t>
      </w:r>
      <w:r w:rsidR="00601D89">
        <w:rPr>
          <w:rFonts w:hint="eastAsia"/>
        </w:rPr>
        <w:t>40</w:t>
      </w:r>
      <w:r w:rsidRPr="00585910">
        <w:t>-</w:t>
      </w:r>
      <w:r w:rsidR="00B34F39">
        <w:rPr>
          <w:rFonts w:hint="eastAsia"/>
        </w:rPr>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941A30">
        <w:tc>
          <w:tcPr>
            <w:tcW w:w="9230" w:type="dxa"/>
            <w:shd w:val="clear" w:color="auto" w:fill="D9D9D9" w:themeFill="background1" w:themeFillShade="D9"/>
            <w:vAlign w:val="center"/>
          </w:tcPr>
          <w:p w14:paraId="79F63A3E" w14:textId="77777777" w:rsidR="00564086" w:rsidRPr="005221A3" w:rsidRDefault="00564086" w:rsidP="00941A30">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941A30">
        <w:tc>
          <w:tcPr>
            <w:tcW w:w="9230" w:type="dxa"/>
          </w:tcPr>
          <w:p w14:paraId="0FD69A9A" w14:textId="38D3DBC8" w:rsidR="00564086" w:rsidRPr="005221A3" w:rsidRDefault="00564086" w:rsidP="00941A30">
            <w:pPr>
              <w:widowControl/>
              <w:jc w:val="left"/>
            </w:pP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B34F39">
              <w:rPr>
                <w:rFonts w:ascii="ＭＳ ゴシック" w:eastAsia="ＭＳ ゴシック" w:hAnsi="ＭＳ ゴシック" w:hint="eastAsia"/>
                <w:szCs w:val="21"/>
              </w:rPr>
              <w:t>停電対策</w:t>
            </w:r>
            <w:r w:rsidRPr="005221A3">
              <w:rPr>
                <w:rFonts w:ascii="ＭＳ ゴシック" w:eastAsia="ＭＳ ゴシック" w:hAnsi="ＭＳ ゴシック" w:hint="eastAsia"/>
                <w:szCs w:val="21"/>
              </w:rPr>
              <w:t xml:space="preserve">（A4判 </w:t>
            </w:r>
            <w:r w:rsidR="001A5B60">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941A30">
        <w:trPr>
          <w:trHeight w:val="13271"/>
        </w:trPr>
        <w:tc>
          <w:tcPr>
            <w:tcW w:w="9230" w:type="dxa"/>
          </w:tcPr>
          <w:p w14:paraId="0DFF1D14" w14:textId="3D456053" w:rsidR="00564086" w:rsidRPr="005221A3" w:rsidRDefault="00564086" w:rsidP="00941A30">
            <w:pPr>
              <w:widowControl/>
              <w:ind w:left="304" w:rightChars="-42" w:right="-88" w:hangingChars="145" w:hanging="304"/>
              <w:jc w:val="left"/>
            </w:pPr>
            <w:r w:rsidRPr="005221A3">
              <w:rPr>
                <w:rFonts w:hint="eastAsia"/>
              </w:rPr>
              <w:t>◆</w:t>
            </w:r>
            <w:r w:rsidRPr="005221A3">
              <w:rPr>
                <w:rFonts w:hint="eastAsia"/>
              </w:rPr>
              <w:t xml:space="preserve"> </w:t>
            </w:r>
            <w:r w:rsidR="009E60ED">
              <w:rPr>
                <w:rFonts w:hint="eastAsia"/>
              </w:rPr>
              <w:t>停電対策</w:t>
            </w:r>
            <w:r w:rsidRPr="005221A3">
              <w:rPr>
                <w:rFonts w:hint="eastAsia"/>
              </w:rPr>
              <w:t>に関する考え方を記載してください。</w:t>
            </w:r>
          </w:p>
          <w:p w14:paraId="0F0B49AE" w14:textId="77777777" w:rsidR="00564086" w:rsidRPr="005221A3" w:rsidRDefault="00564086" w:rsidP="00941A30">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0EDA4C89" w14:textId="4ECB0B3D" w:rsidR="00586DDA" w:rsidRPr="00077C21" w:rsidRDefault="00586DDA" w:rsidP="00077C21">
            <w:pPr>
              <w:pStyle w:val="aff"/>
              <w:widowControl/>
              <w:numPr>
                <w:ilvl w:val="0"/>
                <w:numId w:val="31"/>
              </w:numPr>
              <w:ind w:leftChars="0" w:rightChars="-42" w:right="-88"/>
              <w:jc w:val="left"/>
              <w:rPr>
                <w:rFonts w:ascii="ＭＳ 明朝" w:hAnsi="ＭＳ 明朝"/>
              </w:rPr>
            </w:pPr>
            <w:r w:rsidRPr="00077C21">
              <w:rPr>
                <w:rFonts w:ascii="ＭＳ 明朝" w:hAnsi="ＭＳ 明朝" w:hint="eastAsia"/>
              </w:rPr>
              <w:t>一時停電時での給食実施に向けた設備について</w:t>
            </w:r>
          </w:p>
          <w:p w14:paraId="7E126893" w14:textId="52B96563" w:rsidR="00586DDA" w:rsidRPr="005221A3" w:rsidRDefault="00586DDA" w:rsidP="00077C21">
            <w:pPr>
              <w:pStyle w:val="aff"/>
              <w:widowControl/>
              <w:numPr>
                <w:ilvl w:val="0"/>
                <w:numId w:val="31"/>
              </w:numPr>
              <w:ind w:leftChars="0" w:rightChars="-42" w:right="-88"/>
              <w:jc w:val="left"/>
            </w:pPr>
            <w:r w:rsidRPr="00077C21">
              <w:rPr>
                <w:rFonts w:ascii="ＭＳ 明朝" w:hAnsi="ＭＳ 明朝" w:hint="eastAsia"/>
              </w:rPr>
              <w:t>災害等による停電時での地域の災害支援と給食再開準備を行うための設備について</w:t>
            </w:r>
          </w:p>
        </w:tc>
      </w:tr>
    </w:tbl>
    <w:p w14:paraId="51F5C394" w14:textId="77777777" w:rsidR="00564086" w:rsidRPr="005221A3" w:rsidRDefault="00564086" w:rsidP="00564086">
      <w:pPr>
        <w:widowControl/>
        <w:spacing w:line="80" w:lineRule="exact"/>
        <w:jc w:val="left"/>
      </w:pPr>
      <w:r w:rsidRPr="005221A3">
        <w:br w:type="page"/>
      </w:r>
    </w:p>
    <w:p w14:paraId="4D90D738" w14:textId="3F8B1392"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t>（</w:t>
      </w:r>
      <w:r w:rsidR="00CF1AE3" w:rsidRPr="005221A3">
        <w:rPr>
          <w:rFonts w:ascii="ＭＳ 明朝" w:hAnsi="ＭＳ 明朝" w:hint="eastAsia"/>
        </w:rPr>
        <w:t>様式</w:t>
      </w:r>
      <w:r w:rsidR="00FC586A">
        <w:rPr>
          <w:rFonts w:hint="eastAsia"/>
        </w:rPr>
        <w:t>41</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6849103E"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円滑</w:t>
            </w:r>
            <w:r w:rsidR="009E60ED">
              <w:rPr>
                <w:rFonts w:ascii="ＭＳ ゴシック" w:eastAsia="ＭＳ ゴシック" w:hAnsi="ＭＳ ゴシック" w:hint="eastAsia"/>
                <w:szCs w:val="21"/>
              </w:rPr>
              <w:t>かつ確実</w:t>
            </w:r>
            <w:r w:rsidR="00B57DDC" w:rsidRPr="005221A3">
              <w:rPr>
                <w:rFonts w:ascii="ＭＳ ゴシック" w:eastAsia="ＭＳ ゴシック" w:hAnsi="ＭＳ ゴシック" w:hint="eastAsia"/>
                <w:szCs w:val="21"/>
              </w:rPr>
              <w:t>な供用開始に</w:t>
            </w:r>
            <w:r w:rsidR="009E60ED">
              <w:rPr>
                <w:rFonts w:ascii="ＭＳ ゴシック" w:eastAsia="ＭＳ ゴシック" w:hAnsi="ＭＳ ゴシック" w:hint="eastAsia"/>
                <w:szCs w:val="21"/>
              </w:rPr>
              <w:t>向けた</w:t>
            </w:r>
            <w:r w:rsidR="00B57DDC" w:rsidRPr="005221A3">
              <w:rPr>
                <w:rFonts w:ascii="ＭＳ ゴシック" w:eastAsia="ＭＳ ゴシック" w:hAnsi="ＭＳ ゴシック" w:hint="eastAsia"/>
                <w:szCs w:val="21"/>
              </w:rPr>
              <w:t xml:space="preserve">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56010EF6"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w:t>
            </w:r>
            <w:r w:rsidR="00C45AB5">
              <w:rPr>
                <w:rFonts w:hint="eastAsia"/>
              </w:rPr>
              <w:t>かつ確実</w:t>
            </w:r>
            <w:r w:rsidRPr="005221A3">
              <w:rPr>
                <w:rFonts w:hint="eastAsia"/>
              </w:rPr>
              <w:t>な供用開始に</w:t>
            </w:r>
            <w:r w:rsidR="00C45AB5">
              <w:rPr>
                <w:rFonts w:hint="eastAsia"/>
              </w:rPr>
              <w:t>向けた</w:t>
            </w:r>
            <w:r w:rsidRPr="005221A3">
              <w:rPr>
                <w:rFonts w:hint="eastAsia"/>
              </w:rPr>
              <w:t>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5C97ED1E"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供用開始後の運営を円滑</w:t>
            </w:r>
            <w:r w:rsidR="00CE7B08">
              <w:rPr>
                <w:rFonts w:ascii="ＭＳ 明朝" w:hAnsi="ＭＳ 明朝" w:hint="eastAsia"/>
              </w:rPr>
              <w:t>かつ確実</w:t>
            </w:r>
            <w:r w:rsidRPr="006A12C3">
              <w:rPr>
                <w:rFonts w:ascii="ＭＳ 明朝" w:hAnsi="ＭＳ 明朝" w:hint="eastAsia"/>
              </w:rPr>
              <w:t>に実施するための開業準備について</w:t>
            </w:r>
          </w:p>
          <w:p w14:paraId="751AEED1" w14:textId="4B707F09"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w:t>
            </w:r>
            <w:r w:rsidR="00742B58">
              <w:rPr>
                <w:rFonts w:hint="eastAsia"/>
              </w:rPr>
              <w:t>かつ確実</w:t>
            </w:r>
            <w:r w:rsidR="00502555" w:rsidRPr="005221A3">
              <w:rPr>
                <w:rFonts w:hint="eastAsia"/>
              </w:rPr>
              <w:t>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01C5FD20"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t>（様式</w:t>
      </w:r>
      <w:r w:rsidR="00437EEA">
        <w:rPr>
          <w:rFonts w:hint="eastAsia"/>
        </w:rPr>
        <w:t>41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66288EE7" w14:textId="0DAF783F" w:rsidR="00375CC9" w:rsidRPr="005221A3" w:rsidRDefault="00375CC9" w:rsidP="00375CC9">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42</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375CC9" w:rsidRPr="005221A3" w14:paraId="20973374" w14:textId="77777777" w:rsidTr="00941A30">
        <w:tc>
          <w:tcPr>
            <w:tcW w:w="9230" w:type="dxa"/>
            <w:shd w:val="clear" w:color="auto" w:fill="D9D9D9" w:themeFill="background1" w:themeFillShade="D9"/>
            <w:vAlign w:val="center"/>
          </w:tcPr>
          <w:p w14:paraId="3CFF1361" w14:textId="77777777" w:rsidR="00375CC9" w:rsidRPr="005221A3" w:rsidRDefault="00375CC9" w:rsidP="00941A30">
            <w:pPr>
              <w:widowControl/>
              <w:jc w:val="center"/>
            </w:pPr>
            <w:r w:rsidRPr="005221A3">
              <w:rPr>
                <w:rFonts w:ascii="ＭＳ ゴシック" w:eastAsia="ＭＳ ゴシック" w:hAnsi="ＭＳ ゴシック" w:hint="eastAsia"/>
                <w:szCs w:val="21"/>
              </w:rPr>
              <w:t>4．維持管理に関する提案</w:t>
            </w:r>
          </w:p>
        </w:tc>
      </w:tr>
      <w:tr w:rsidR="00375CC9" w:rsidRPr="005221A3" w14:paraId="30298F99" w14:textId="77777777" w:rsidTr="00941A30">
        <w:tc>
          <w:tcPr>
            <w:tcW w:w="9230" w:type="dxa"/>
          </w:tcPr>
          <w:p w14:paraId="639D99FE" w14:textId="067773A6" w:rsidR="00375CC9" w:rsidRPr="005221A3" w:rsidRDefault="00375CC9"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実施体制及び品質管理</w:t>
            </w:r>
            <w:r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75CC9" w:rsidRPr="005221A3" w14:paraId="61067566" w14:textId="77777777" w:rsidTr="00941A30">
        <w:trPr>
          <w:trHeight w:val="13271"/>
        </w:trPr>
        <w:tc>
          <w:tcPr>
            <w:tcW w:w="9230" w:type="dxa"/>
          </w:tcPr>
          <w:p w14:paraId="4576B0C1" w14:textId="4E0753BF" w:rsidR="00375CC9" w:rsidRPr="005221A3" w:rsidRDefault="00375CC9" w:rsidP="00941A30">
            <w:pPr>
              <w:widowControl/>
              <w:ind w:left="304" w:rightChars="-42" w:right="-88" w:hangingChars="145" w:hanging="304"/>
              <w:jc w:val="left"/>
            </w:pPr>
            <w:r w:rsidRPr="005221A3">
              <w:rPr>
                <w:rFonts w:hint="eastAsia"/>
              </w:rPr>
              <w:t>◆</w:t>
            </w:r>
            <w:r w:rsidRPr="005221A3">
              <w:rPr>
                <w:rFonts w:hint="eastAsia"/>
              </w:rPr>
              <w:t xml:space="preserve"> </w:t>
            </w:r>
            <w:r w:rsidR="003F6311">
              <w:rPr>
                <w:rFonts w:hint="eastAsia"/>
              </w:rPr>
              <w:t>実施体制及び品質管理</w:t>
            </w:r>
            <w:r w:rsidRPr="005221A3">
              <w:rPr>
                <w:rFonts w:hint="eastAsia"/>
              </w:rPr>
              <w:t>に関する考え方を記載してください。</w:t>
            </w:r>
          </w:p>
          <w:p w14:paraId="7567C396" w14:textId="77777777" w:rsidR="00375CC9" w:rsidRDefault="00375CC9" w:rsidP="00941A30">
            <w:pPr>
              <w:widowControl/>
              <w:ind w:leftChars="138" w:left="594" w:rightChars="-42" w:right="-88" w:hangingChars="145" w:hanging="304"/>
              <w:jc w:val="left"/>
            </w:pPr>
            <w:r w:rsidRPr="005221A3">
              <w:rPr>
                <w:rFonts w:hint="eastAsia"/>
              </w:rPr>
              <w:t>なお、以下に示す内容は必ず提案してください。</w:t>
            </w:r>
          </w:p>
          <w:p w14:paraId="28C74BC7" w14:textId="77777777" w:rsidR="00375CC9" w:rsidRDefault="00375CC9" w:rsidP="00941A30">
            <w:pPr>
              <w:widowControl/>
              <w:ind w:leftChars="138" w:left="594" w:rightChars="-42" w:right="-88" w:hangingChars="145" w:hanging="304"/>
              <w:jc w:val="left"/>
            </w:pPr>
          </w:p>
          <w:p w14:paraId="508A3455" w14:textId="1D6C2F11" w:rsidR="00375CC9" w:rsidRPr="005221A3" w:rsidRDefault="00F223E0" w:rsidP="00077C21">
            <w:pPr>
              <w:pStyle w:val="aff"/>
              <w:widowControl/>
              <w:numPr>
                <w:ilvl w:val="0"/>
                <w:numId w:val="11"/>
              </w:numPr>
              <w:ind w:leftChars="0" w:rightChars="-42" w:right="-88"/>
              <w:jc w:val="left"/>
            </w:pPr>
            <w:r w:rsidRPr="00077C21">
              <w:rPr>
                <w:rFonts w:ascii="ＭＳ 明朝" w:hAnsi="ＭＳ 明朝" w:hint="eastAsia"/>
              </w:rPr>
              <w:t>施設・設備の不具合、事故等発生時に速やかな対処</w:t>
            </w:r>
            <w:r w:rsidR="00901BDA">
              <w:rPr>
                <w:rFonts w:ascii="ＭＳ 明朝" w:hAnsi="ＭＳ 明朝" w:hint="eastAsia"/>
              </w:rPr>
              <w:t>を実現する体制について</w:t>
            </w:r>
          </w:p>
        </w:tc>
      </w:tr>
    </w:tbl>
    <w:p w14:paraId="4FD2B6B3" w14:textId="77777777" w:rsidR="00375CC9" w:rsidRPr="005221A3" w:rsidRDefault="00375CC9" w:rsidP="00375CC9">
      <w:pPr>
        <w:widowControl/>
        <w:spacing w:line="80" w:lineRule="exact"/>
        <w:jc w:val="left"/>
      </w:pPr>
      <w:r w:rsidRPr="005221A3">
        <w:br w:type="page"/>
      </w:r>
    </w:p>
    <w:p w14:paraId="26ACD032" w14:textId="35C66A6A"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B230E7">
        <w:rPr>
          <w:rFonts w:hint="eastAsia"/>
        </w:rPr>
        <w:t>42</w:t>
      </w:r>
      <w:r w:rsidR="00EA5342" w:rsidRPr="00585910">
        <w:t>-</w:t>
      </w:r>
      <w:r w:rsidR="00957BFA">
        <w:rPr>
          <w:rFonts w:hint="eastAsia"/>
        </w:rPr>
        <w:t>2</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038EED3B" w:rsidR="003F10FC" w:rsidRPr="005221A3" w:rsidRDefault="003F10FC" w:rsidP="00277F0E">
            <w:pPr>
              <w:widowControl/>
              <w:jc w:val="left"/>
            </w:pPr>
            <w:r w:rsidRPr="005221A3">
              <w:rPr>
                <w:rFonts w:ascii="ＭＳ ゴシック" w:eastAsia="ＭＳ ゴシック" w:hAnsi="ＭＳ ゴシック" w:hint="eastAsia"/>
                <w:szCs w:val="21"/>
              </w:rPr>
              <w:t>（</w:t>
            </w:r>
            <w:r w:rsidR="00957BFA">
              <w:rPr>
                <w:rFonts w:ascii="ＭＳ ゴシック" w:eastAsia="ＭＳ ゴシック" w:hAnsi="ＭＳ ゴシック" w:hint="eastAsia"/>
                <w:szCs w:val="21"/>
              </w:rPr>
              <w:t>2</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w:t>
            </w:r>
            <w:r w:rsidR="004275DE">
              <w:rPr>
                <w:rFonts w:ascii="ＭＳ ゴシック" w:eastAsia="ＭＳ ゴシック" w:hAnsi="ＭＳ ゴシック" w:hint="eastAsia"/>
                <w:szCs w:val="21"/>
              </w:rPr>
              <w:t>・ライフサイクルコストへの配慮</w:t>
            </w:r>
            <w:r w:rsidR="00E60F06" w:rsidRPr="005221A3">
              <w:rPr>
                <w:rFonts w:ascii="ＭＳ ゴシック" w:eastAsia="ＭＳ ゴシック" w:hAnsi="ＭＳ ゴシック" w:hint="eastAsia"/>
                <w:szCs w:val="21"/>
              </w:rPr>
              <w:t xml:space="preserve">（A4判 </w:t>
            </w:r>
            <w:r w:rsidR="0044787A">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47F329D7"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w:t>
            </w:r>
            <w:r w:rsidR="004275DE">
              <w:rPr>
                <w:rFonts w:hint="eastAsia"/>
              </w:rPr>
              <w:t>・ライフサイクルコストへの配慮</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56DE1BF2" w14:textId="10CE6903"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予防保全を基本とした施設･設備の劣化等による危険・障害の未然防止について</w:t>
            </w:r>
          </w:p>
          <w:p w14:paraId="21E2F406" w14:textId="64F13CB9"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維持管理コストの低減や調理設備の長寿命化について</w:t>
            </w:r>
          </w:p>
          <w:p w14:paraId="1AB84D3E" w14:textId="62ECE31D" w:rsidR="00316B6E" w:rsidRPr="00077C21" w:rsidRDefault="00316B6E" w:rsidP="00077C21">
            <w:pPr>
              <w:pStyle w:val="aff"/>
              <w:widowControl/>
              <w:numPr>
                <w:ilvl w:val="0"/>
                <w:numId w:val="32"/>
              </w:numPr>
              <w:ind w:leftChars="0" w:rightChars="-42" w:right="-88"/>
              <w:jc w:val="left"/>
              <w:rPr>
                <w:rFonts w:ascii="ＭＳ 明朝" w:hAnsi="ＭＳ 明朝"/>
              </w:rPr>
            </w:pPr>
            <w:r w:rsidRPr="00077C21">
              <w:rPr>
                <w:rFonts w:ascii="ＭＳ 明朝" w:hAnsi="ＭＳ 明朝" w:hint="eastAsia"/>
              </w:rPr>
              <w:t>維持管理業務及び運営業務の観点からの、環境負荷低減（省エネルギー、省資源化）及びライフサイクルコスト（特に光熱水費）低減の方法について</w:t>
            </w:r>
          </w:p>
          <w:p w14:paraId="781D3A65" w14:textId="20B270A2" w:rsidR="00316B6E" w:rsidRPr="005221A3" w:rsidRDefault="00316B6E" w:rsidP="00077C21">
            <w:pPr>
              <w:pStyle w:val="aff"/>
              <w:widowControl/>
              <w:numPr>
                <w:ilvl w:val="0"/>
                <w:numId w:val="32"/>
              </w:numPr>
              <w:ind w:leftChars="0" w:rightChars="-42" w:right="-88"/>
              <w:jc w:val="left"/>
            </w:pPr>
            <w:r w:rsidRPr="00077C21">
              <w:rPr>
                <w:rFonts w:ascii="ＭＳ 明朝" w:hAnsi="ＭＳ 明朝" w:hint="eastAsia"/>
              </w:rPr>
              <w:t>米飯棟の施設･設備に</w:t>
            </w:r>
            <w:r w:rsidR="00677AD9">
              <w:rPr>
                <w:rFonts w:ascii="ＭＳ 明朝" w:hAnsi="ＭＳ 明朝" w:hint="eastAsia"/>
              </w:rPr>
              <w:t>関する</w:t>
            </w:r>
            <w:r w:rsidRPr="00077C21">
              <w:rPr>
                <w:rFonts w:ascii="ＭＳ 明朝" w:hAnsi="ＭＳ 明朝" w:hint="eastAsia"/>
              </w:rPr>
              <w:t>予防保全の方策と長寿命化について</w:t>
            </w:r>
          </w:p>
        </w:tc>
      </w:tr>
    </w:tbl>
    <w:p w14:paraId="46D83DD7" w14:textId="77777777" w:rsidR="003F10FC" w:rsidRPr="005221A3" w:rsidRDefault="003F10FC" w:rsidP="003F10FC">
      <w:pPr>
        <w:widowControl/>
        <w:spacing w:line="80" w:lineRule="exact"/>
        <w:jc w:val="left"/>
      </w:pPr>
      <w:r w:rsidRPr="005221A3">
        <w:br w:type="page"/>
      </w:r>
    </w:p>
    <w:p w14:paraId="418873E8" w14:textId="402BE986"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t>（様式</w:t>
      </w:r>
      <w:r w:rsidR="00E76FA0">
        <w:rPr>
          <w:rFonts w:ascii="ＭＳ 明朝" w:hAnsi="ＭＳ 明朝" w:hint="eastAsia"/>
        </w:rPr>
        <w:t>42</w:t>
      </w:r>
      <w:r w:rsidRPr="00585910">
        <w:t>-</w:t>
      </w:r>
      <w:r w:rsidR="00957BFA">
        <w:rPr>
          <w:rFonts w:hint="eastAsia"/>
        </w:rPr>
        <w:t>2</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6FAA9038" w:rsidR="00A364B8" w:rsidRPr="005221A3" w:rsidRDefault="00A364B8" w:rsidP="00277F0E">
            <w:pPr>
              <w:widowControl/>
              <w:jc w:val="left"/>
            </w:pPr>
            <w:r w:rsidRPr="005221A3">
              <w:rPr>
                <w:rFonts w:ascii="ＭＳ ゴシック" w:eastAsia="ＭＳ ゴシック" w:hAnsi="ＭＳ ゴシック" w:hint="eastAsia"/>
                <w:szCs w:val="21"/>
              </w:rPr>
              <w:t>（</w:t>
            </w:r>
            <w:r w:rsidR="009B4D2D">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19AF6A2"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EE55AF">
              <w:rPr>
                <w:rFonts w:ascii="ＭＳ 明朝" w:hAnsi="ＭＳ 明朝" w:hint="eastAsia"/>
              </w:rPr>
              <w:t>5</w:t>
            </w:r>
            <w:r w:rsidRPr="005221A3">
              <w:rPr>
                <w:rFonts w:ascii="ＭＳ 明朝" w:hAnsi="ＭＳ 明朝" w:hint="eastAsia"/>
              </w:rPr>
              <w:t>年間及び事業期間終了時点からの15年間をあわせた合計30年間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56570953"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w:t>
            </w:r>
            <w:r w:rsidR="00B22A2A">
              <w:rPr>
                <w:rFonts w:ascii="ＭＳ 明朝" w:hAnsi="ＭＳ 明朝" w:hint="eastAsia"/>
              </w:rPr>
              <w:t>（本件施設）</w:t>
            </w:r>
            <w:r w:rsidRPr="005221A3">
              <w:rPr>
                <w:rFonts w:ascii="ＭＳ 明朝" w:hAnsi="ＭＳ 明朝" w:hint="eastAsia"/>
              </w:rPr>
              <w:t>」「建築設備</w:t>
            </w:r>
            <w:r w:rsidR="00B22A2A">
              <w:rPr>
                <w:rFonts w:ascii="ＭＳ 明朝" w:hAnsi="ＭＳ 明朝" w:hint="eastAsia"/>
              </w:rPr>
              <w:t>（本件施設）</w:t>
            </w:r>
            <w:r w:rsidRPr="005221A3">
              <w:rPr>
                <w:rFonts w:ascii="ＭＳ 明朝" w:hAnsi="ＭＳ 明朝" w:hint="eastAsia"/>
              </w:rPr>
              <w:t>」「調理設備</w:t>
            </w:r>
            <w:r w:rsidR="00B22A2A">
              <w:rPr>
                <w:rFonts w:ascii="ＭＳ 明朝" w:hAnsi="ＭＳ 明朝" w:hint="eastAsia"/>
              </w:rPr>
              <w:t>（</w:t>
            </w:r>
            <w:r w:rsidR="009E7E10">
              <w:rPr>
                <w:rFonts w:ascii="ＭＳ 明朝" w:hAnsi="ＭＳ 明朝" w:hint="eastAsia"/>
              </w:rPr>
              <w:t>事業者調達分</w:t>
            </w:r>
            <w:r w:rsidR="00B22A2A">
              <w:rPr>
                <w:rFonts w:ascii="ＭＳ 明朝" w:hAnsi="ＭＳ 明朝" w:hint="eastAsia"/>
              </w:rPr>
              <w:t>）</w:t>
            </w:r>
            <w:r w:rsidRPr="005221A3">
              <w:rPr>
                <w:rFonts w:ascii="ＭＳ 明朝" w:hAnsi="ＭＳ 明朝" w:hint="eastAsia"/>
              </w:rPr>
              <w:t>」「調理備品</w:t>
            </w:r>
            <w:r w:rsidR="009E7E10">
              <w:rPr>
                <w:rFonts w:ascii="ＭＳ 明朝" w:hAnsi="ＭＳ 明朝" w:hint="eastAsia"/>
              </w:rPr>
              <w:t>（事業者調達分）</w:t>
            </w:r>
            <w:r w:rsidRPr="005221A3">
              <w:rPr>
                <w:rFonts w:ascii="ＭＳ 明朝" w:hAnsi="ＭＳ 明朝" w:hint="eastAsia"/>
              </w:rPr>
              <w:t>」「事務備品</w:t>
            </w:r>
            <w:r w:rsidR="009E7E10">
              <w:rPr>
                <w:rFonts w:ascii="ＭＳ 明朝" w:hAnsi="ＭＳ 明朝" w:hint="eastAsia"/>
              </w:rPr>
              <w:t>（事業者調達分）</w:t>
            </w:r>
            <w:r w:rsidRPr="005221A3">
              <w:rPr>
                <w:rFonts w:ascii="ＭＳ 明朝" w:hAnsi="ＭＳ 明朝" w:hint="eastAsia"/>
              </w:rPr>
              <w:t>」「食器・食缶等</w:t>
            </w:r>
            <w:r w:rsidR="009E7E10">
              <w:rPr>
                <w:rFonts w:ascii="ＭＳ 明朝" w:hAnsi="ＭＳ 明朝" w:hint="eastAsia"/>
              </w:rPr>
              <w:t>（事業者調達分）</w:t>
            </w:r>
            <w:r w:rsidRPr="005221A3">
              <w:rPr>
                <w:rFonts w:ascii="ＭＳ 明朝" w:hAnsi="ＭＳ 明朝" w:hint="eastAsia"/>
              </w:rPr>
              <w:t>」それぞれにおける修繕・更新の時期（更新の回数が分かるように）、内容、コスト</w:t>
            </w:r>
          </w:p>
          <w:p w14:paraId="4041E6DB" w14:textId="2291EE18" w:rsidR="00FE791B" w:rsidRPr="005221A3" w:rsidRDefault="003C0C20" w:rsidP="00E458E9">
            <w:pPr>
              <w:widowControl/>
              <w:ind w:leftChars="250" w:left="735" w:rightChars="-42" w:right="-88" w:hangingChars="100" w:hanging="210"/>
              <w:jc w:val="left"/>
              <w:rPr>
                <w:rFonts w:ascii="ＭＳ 明朝" w:hAnsi="ＭＳ 明朝"/>
              </w:rPr>
            </w:pPr>
            <w:ins w:id="138" w:author="AW" w:date="2025-05-29T16:08:00Z">
              <w:r>
                <w:rPr>
                  <w:rFonts w:ascii="ＭＳ 明朝" w:hAnsi="ＭＳ 明朝" w:hint="eastAsia"/>
                </w:rPr>
                <w:t>※維持管理費を平準化した場合、</w:t>
              </w:r>
              <w:r w:rsidR="00BC34FA">
                <w:rPr>
                  <w:rFonts w:ascii="ＭＳ 明朝" w:hAnsi="ＭＳ 明朝" w:hint="eastAsia"/>
                </w:rPr>
                <w:t>本様式の修繕計画表と</w:t>
              </w:r>
            </w:ins>
            <w:ins w:id="139" w:author="AW" w:date="2025-05-29T16:09:00Z">
              <w:r w:rsidR="00FE791B">
                <w:rPr>
                  <w:rFonts w:ascii="ＭＳ 明朝" w:hAnsi="ＭＳ 明朝" w:hint="eastAsia"/>
                </w:rPr>
                <w:t>様式47-3の</w:t>
              </w:r>
              <w:r w:rsidR="00747371">
                <w:rPr>
                  <w:rFonts w:ascii="ＭＳ 明朝" w:hAnsi="ＭＳ 明朝" w:hint="eastAsia"/>
                </w:rPr>
                <w:t>維持管理費見積書の</w:t>
              </w:r>
            </w:ins>
            <w:ins w:id="140" w:author="AW" w:date="2025-05-29T16:10:00Z">
              <w:r w:rsidR="00747371">
                <w:rPr>
                  <w:rFonts w:ascii="ＭＳ 明朝" w:hAnsi="ＭＳ 明朝" w:hint="eastAsia"/>
                </w:rPr>
                <w:t>毎年度の</w:t>
              </w:r>
            </w:ins>
            <w:ins w:id="141" w:author="AW" w:date="2025-05-29T16:09:00Z">
              <w:r w:rsidR="00747371">
                <w:rPr>
                  <w:rFonts w:ascii="ＭＳ 明朝" w:hAnsi="ＭＳ 明朝" w:hint="eastAsia"/>
                </w:rPr>
                <w:t>金額が</w:t>
              </w:r>
            </w:ins>
            <w:ins w:id="142" w:author="AW" w:date="2025-05-29T16:10:00Z">
              <w:r w:rsidR="00747371">
                <w:rPr>
                  <w:rFonts w:ascii="ＭＳ 明朝" w:hAnsi="ＭＳ 明朝" w:hint="eastAsia"/>
                </w:rPr>
                <w:t>一致していなくても</w:t>
              </w:r>
              <w:r w:rsidR="000F3797">
                <w:rPr>
                  <w:rFonts w:ascii="ＭＳ 明朝" w:hAnsi="ＭＳ 明朝" w:hint="eastAsia"/>
                </w:rPr>
                <w:t>可とするが、その旨を明記すること。なお、</w:t>
              </w:r>
            </w:ins>
            <w:ins w:id="143" w:author="AW" w:date="2025-05-29T16:11:00Z">
              <w:r w:rsidR="00456512">
                <w:rPr>
                  <w:rFonts w:ascii="ＭＳ 明朝" w:hAnsi="ＭＳ 明朝" w:hint="eastAsia"/>
                </w:rPr>
                <w:t>事業期間中の合計額が一致しないことは不可とする。</w:t>
              </w:r>
            </w:ins>
          </w:p>
        </w:tc>
      </w:tr>
    </w:tbl>
    <w:p w14:paraId="7395D2C5" w14:textId="77777777" w:rsidR="00A364B8" w:rsidRPr="005221A3" w:rsidRDefault="00A364B8" w:rsidP="00A364B8">
      <w:pPr>
        <w:widowControl/>
        <w:spacing w:line="80" w:lineRule="exact"/>
        <w:jc w:val="left"/>
      </w:pPr>
      <w:r w:rsidRPr="005221A3">
        <w:br w:type="page"/>
      </w:r>
    </w:p>
    <w:p w14:paraId="03475C3E" w14:textId="77777777" w:rsidR="009B4D2D" w:rsidRPr="005221A3" w:rsidRDefault="009B4D2D" w:rsidP="009B4D2D">
      <w:pPr>
        <w:pStyle w:val="a3"/>
        <w:ind w:leftChars="0" w:left="0" w:firstLineChars="0" w:firstLine="0"/>
        <w:rPr>
          <w:rFonts w:ascii="ＭＳ 明朝" w:hAnsi="ＭＳ 明朝"/>
        </w:rPr>
      </w:pPr>
      <w:r w:rsidRPr="005221A3">
        <w:rPr>
          <w:rFonts w:ascii="ＭＳ 明朝" w:hAnsi="ＭＳ 明朝" w:hint="eastAsia"/>
        </w:rPr>
        <w:t>（様式</w:t>
      </w:r>
      <w:r>
        <w:rPr>
          <w:rFonts w:ascii="ＭＳ 明朝" w:hAnsi="ＭＳ 明朝" w:hint="eastAsia"/>
        </w:rPr>
        <w:t>43</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9B4D2D" w:rsidRPr="005221A3" w14:paraId="1E12B842" w14:textId="77777777" w:rsidTr="00941A30">
        <w:tc>
          <w:tcPr>
            <w:tcW w:w="9230" w:type="dxa"/>
            <w:shd w:val="clear" w:color="auto" w:fill="D9D9D9" w:themeFill="background1" w:themeFillShade="D9"/>
            <w:vAlign w:val="center"/>
          </w:tcPr>
          <w:p w14:paraId="63AA79E2" w14:textId="77777777" w:rsidR="009B4D2D" w:rsidRPr="005221A3" w:rsidRDefault="009B4D2D" w:rsidP="00941A30">
            <w:pPr>
              <w:widowControl/>
              <w:jc w:val="center"/>
            </w:pPr>
            <w:r w:rsidRPr="005221A3">
              <w:rPr>
                <w:rFonts w:ascii="ＭＳ ゴシック" w:eastAsia="ＭＳ ゴシック" w:hAnsi="ＭＳ ゴシック" w:hint="eastAsia"/>
                <w:szCs w:val="21"/>
              </w:rPr>
              <w:t>5．運営に関する提案</w:t>
            </w:r>
          </w:p>
        </w:tc>
      </w:tr>
      <w:tr w:rsidR="009B4D2D" w:rsidRPr="005221A3" w14:paraId="07F630E3" w14:textId="77777777" w:rsidTr="00941A30">
        <w:tc>
          <w:tcPr>
            <w:tcW w:w="9230" w:type="dxa"/>
          </w:tcPr>
          <w:p w14:paraId="4F338EB2" w14:textId="7C918E80" w:rsidR="009B4D2D" w:rsidRPr="005221A3" w:rsidRDefault="009B4D2D" w:rsidP="00941A30">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実施体制・セルフモニタリング</w:t>
            </w:r>
            <w:r w:rsidRPr="005221A3">
              <w:rPr>
                <w:rFonts w:ascii="ＭＳ ゴシック" w:eastAsia="ＭＳ ゴシック" w:hAnsi="ＭＳ ゴシック" w:hint="eastAsia"/>
                <w:szCs w:val="21"/>
              </w:rPr>
              <w:t xml:space="preserve">（A4判 </w:t>
            </w:r>
            <w:r w:rsidR="009B401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枚以内）</w:t>
            </w:r>
          </w:p>
        </w:tc>
      </w:tr>
      <w:tr w:rsidR="009B4D2D" w:rsidRPr="005221A3" w14:paraId="359061B2" w14:textId="77777777" w:rsidTr="00941A30">
        <w:trPr>
          <w:trHeight w:val="13271"/>
        </w:trPr>
        <w:tc>
          <w:tcPr>
            <w:tcW w:w="9230" w:type="dxa"/>
          </w:tcPr>
          <w:p w14:paraId="0ABE2F5D" w14:textId="77777777" w:rsidR="009B4D2D" w:rsidRPr="005221A3" w:rsidRDefault="009B4D2D" w:rsidP="00941A30">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3D2BAD6B" w14:textId="77777777" w:rsidR="009B4D2D" w:rsidRPr="005221A3" w:rsidRDefault="009B4D2D" w:rsidP="00941A30">
            <w:pPr>
              <w:widowControl/>
              <w:ind w:left="304" w:hangingChars="145" w:hanging="304"/>
              <w:jc w:val="left"/>
              <w:rPr>
                <w:rFonts w:ascii="ＭＳ 明朝" w:hAnsi="ＭＳ 明朝"/>
              </w:rPr>
            </w:pPr>
          </w:p>
          <w:p w14:paraId="4FA8C946"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193E4F62"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06782AFC"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B15CADB" w14:textId="77777777" w:rsidR="009B4D2D" w:rsidRPr="005221A3" w:rsidRDefault="009B4D2D" w:rsidP="00941A30">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1E140E13" w14:textId="77777777" w:rsidR="009B4D2D" w:rsidRPr="005221A3" w:rsidRDefault="009B4D2D" w:rsidP="00941A30">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9B4D2D" w:rsidRPr="005221A3" w14:paraId="6B7EF24B" w14:textId="77777777" w:rsidTr="00941A30">
              <w:trPr>
                <w:trHeight w:val="70"/>
              </w:trPr>
              <w:tc>
                <w:tcPr>
                  <w:tcW w:w="2743" w:type="dxa"/>
                  <w:shd w:val="clear" w:color="auto" w:fill="D9D9D9" w:themeFill="background1" w:themeFillShade="D9"/>
                  <w:vAlign w:val="center"/>
                </w:tcPr>
                <w:p w14:paraId="026CB291" w14:textId="77777777" w:rsidR="009B4D2D" w:rsidRPr="005221A3" w:rsidRDefault="009B4D2D" w:rsidP="00941A30">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1F0B18FA" w14:textId="77777777" w:rsidR="009B4D2D" w:rsidRPr="005221A3" w:rsidRDefault="009B4D2D" w:rsidP="00941A30">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07CA006C" w14:textId="77777777" w:rsidR="009B4D2D" w:rsidRPr="005221A3" w:rsidRDefault="009B4D2D" w:rsidP="00941A30">
                  <w:pPr>
                    <w:jc w:val="center"/>
                    <w:rPr>
                      <w:rFonts w:ascii="ＭＳ 明朝" w:hAnsi="ＭＳ 明朝"/>
                    </w:rPr>
                  </w:pPr>
                  <w:r w:rsidRPr="005221A3">
                    <w:rPr>
                      <w:rFonts w:ascii="ＭＳ 明朝" w:hAnsi="ＭＳ 明朝" w:hint="eastAsia"/>
                    </w:rPr>
                    <w:t>資格及び経験</w:t>
                  </w:r>
                </w:p>
              </w:tc>
            </w:tr>
            <w:tr w:rsidR="00B76EE5" w:rsidRPr="005221A3" w14:paraId="2551A0EB" w14:textId="77777777" w:rsidTr="00941A30">
              <w:tc>
                <w:tcPr>
                  <w:tcW w:w="2743" w:type="dxa"/>
                </w:tcPr>
                <w:p w14:paraId="29F6707B" w14:textId="624D00FA" w:rsidR="00B76EE5" w:rsidRDefault="009D4CA3" w:rsidP="009D4CA3">
                  <w:pPr>
                    <w:jc w:val="left"/>
                    <w:rPr>
                      <w:rFonts w:ascii="ＭＳ 明朝" w:hAnsi="ＭＳ 明朝"/>
                    </w:rPr>
                  </w:pPr>
                  <w:r>
                    <w:rPr>
                      <w:rFonts w:ascii="ＭＳ 明朝" w:hAnsi="ＭＳ 明朝" w:hint="eastAsia"/>
                    </w:rPr>
                    <w:t>運営・</w:t>
                  </w:r>
                  <w:r w:rsidR="00B76EE5">
                    <w:rPr>
                      <w:rFonts w:ascii="ＭＳ 明朝" w:hAnsi="ＭＳ 明朝" w:hint="eastAsia"/>
                    </w:rPr>
                    <w:t>維持管理業務責任者</w:t>
                  </w:r>
                </w:p>
              </w:tc>
              <w:tc>
                <w:tcPr>
                  <w:tcW w:w="1084" w:type="dxa"/>
                  <w:vAlign w:val="center"/>
                </w:tcPr>
                <w:p w14:paraId="6E45EFD4" w14:textId="77777777" w:rsidR="00B76EE5" w:rsidRPr="005221A3" w:rsidRDefault="00B76EE5" w:rsidP="00941A30">
                  <w:pPr>
                    <w:widowControl/>
                    <w:jc w:val="left"/>
                    <w:rPr>
                      <w:rFonts w:ascii="ＭＳ 明朝" w:hAnsi="ＭＳ 明朝"/>
                    </w:rPr>
                  </w:pPr>
                </w:p>
              </w:tc>
              <w:tc>
                <w:tcPr>
                  <w:tcW w:w="4819" w:type="dxa"/>
                  <w:vAlign w:val="center"/>
                </w:tcPr>
                <w:p w14:paraId="0C0E8D5B" w14:textId="77777777" w:rsidR="00B76EE5" w:rsidRPr="005221A3" w:rsidRDefault="00B76EE5" w:rsidP="00941A30">
                  <w:pPr>
                    <w:widowControl/>
                    <w:jc w:val="left"/>
                    <w:rPr>
                      <w:rFonts w:ascii="ＭＳ 明朝" w:hAnsi="ＭＳ 明朝"/>
                    </w:rPr>
                  </w:pPr>
                </w:p>
              </w:tc>
            </w:tr>
            <w:tr w:rsidR="009B4D2D" w:rsidRPr="005221A3" w14:paraId="711E7E33" w14:textId="77777777" w:rsidTr="00941A30">
              <w:tc>
                <w:tcPr>
                  <w:tcW w:w="2743" w:type="dxa"/>
                </w:tcPr>
                <w:p w14:paraId="002216E5" w14:textId="431D9E2E" w:rsidR="009B4D2D" w:rsidRPr="005221A3" w:rsidRDefault="002D1F7B" w:rsidP="00941A30">
                  <w:pPr>
                    <w:jc w:val="left"/>
                    <w:rPr>
                      <w:rFonts w:ascii="ＭＳ 明朝" w:hAnsi="ＭＳ 明朝"/>
                    </w:rPr>
                  </w:pPr>
                  <w:r>
                    <w:rPr>
                      <w:rFonts w:ascii="ＭＳ 明朝" w:hAnsi="ＭＳ 明朝" w:hint="eastAsia"/>
                    </w:rPr>
                    <w:t>運営業務</w:t>
                  </w:r>
                  <w:r w:rsidR="009B4D2D" w:rsidRPr="005221A3">
                    <w:rPr>
                      <w:rFonts w:ascii="ＭＳ 明朝" w:hAnsi="ＭＳ 明朝" w:hint="eastAsia"/>
                    </w:rPr>
                    <w:t>総括責任者</w:t>
                  </w:r>
                </w:p>
              </w:tc>
              <w:tc>
                <w:tcPr>
                  <w:tcW w:w="1084" w:type="dxa"/>
                  <w:vAlign w:val="center"/>
                </w:tcPr>
                <w:p w14:paraId="36D4F52E" w14:textId="77777777" w:rsidR="009B4D2D" w:rsidRPr="005221A3" w:rsidRDefault="009B4D2D" w:rsidP="00941A30">
                  <w:pPr>
                    <w:widowControl/>
                    <w:jc w:val="left"/>
                    <w:rPr>
                      <w:rFonts w:ascii="ＭＳ 明朝" w:hAnsi="ＭＳ 明朝"/>
                    </w:rPr>
                  </w:pPr>
                </w:p>
              </w:tc>
              <w:tc>
                <w:tcPr>
                  <w:tcW w:w="4819" w:type="dxa"/>
                  <w:vAlign w:val="center"/>
                </w:tcPr>
                <w:p w14:paraId="22CEC313" w14:textId="77777777" w:rsidR="009B4D2D" w:rsidRPr="005221A3" w:rsidRDefault="009B4D2D" w:rsidP="00941A30">
                  <w:pPr>
                    <w:widowControl/>
                    <w:jc w:val="left"/>
                    <w:rPr>
                      <w:rFonts w:ascii="ＭＳ 明朝" w:hAnsi="ＭＳ 明朝"/>
                    </w:rPr>
                  </w:pPr>
                </w:p>
              </w:tc>
            </w:tr>
            <w:tr w:rsidR="009B4D2D" w:rsidRPr="005221A3" w14:paraId="2DACA5FE" w14:textId="77777777" w:rsidTr="00941A30">
              <w:tc>
                <w:tcPr>
                  <w:tcW w:w="2743" w:type="dxa"/>
                </w:tcPr>
                <w:p w14:paraId="39DC639D"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業務責任者</w:t>
                  </w:r>
                </w:p>
              </w:tc>
              <w:tc>
                <w:tcPr>
                  <w:tcW w:w="1084" w:type="dxa"/>
                  <w:vAlign w:val="center"/>
                </w:tcPr>
                <w:p w14:paraId="56E645E4" w14:textId="77777777" w:rsidR="009B4D2D" w:rsidRPr="005221A3" w:rsidRDefault="009B4D2D" w:rsidP="00941A30">
                  <w:pPr>
                    <w:widowControl/>
                    <w:jc w:val="left"/>
                    <w:rPr>
                      <w:rFonts w:ascii="ＭＳ 明朝" w:hAnsi="ＭＳ 明朝"/>
                    </w:rPr>
                  </w:pPr>
                </w:p>
              </w:tc>
              <w:tc>
                <w:tcPr>
                  <w:tcW w:w="4819" w:type="dxa"/>
                  <w:vAlign w:val="center"/>
                </w:tcPr>
                <w:p w14:paraId="5B141D15" w14:textId="77777777" w:rsidR="009B4D2D" w:rsidRPr="005221A3" w:rsidRDefault="009B4D2D" w:rsidP="00941A30">
                  <w:pPr>
                    <w:widowControl/>
                    <w:jc w:val="left"/>
                    <w:rPr>
                      <w:rFonts w:ascii="ＭＳ 明朝" w:hAnsi="ＭＳ 明朝"/>
                    </w:rPr>
                  </w:pPr>
                </w:p>
              </w:tc>
            </w:tr>
            <w:tr w:rsidR="009B4D2D" w:rsidRPr="005221A3" w14:paraId="13A37834" w14:textId="77777777" w:rsidTr="00941A30">
              <w:tc>
                <w:tcPr>
                  <w:tcW w:w="2743" w:type="dxa"/>
                </w:tcPr>
                <w:p w14:paraId="5368C24F" w14:textId="77777777" w:rsidR="009B4D2D" w:rsidRPr="005221A3" w:rsidRDefault="009B4D2D" w:rsidP="00941A30">
                  <w:pPr>
                    <w:jc w:val="left"/>
                    <w:rPr>
                      <w:rFonts w:ascii="ＭＳ 明朝" w:hAnsi="ＭＳ 明朝"/>
                    </w:rPr>
                  </w:pPr>
                  <w:r>
                    <w:rPr>
                      <w:rFonts w:ascii="ＭＳ 明朝" w:hAnsi="ＭＳ 明朝" w:hint="eastAsia"/>
                    </w:rPr>
                    <w:t>運営</w:t>
                  </w:r>
                  <w:r w:rsidRPr="005221A3">
                    <w:rPr>
                      <w:rFonts w:ascii="ＭＳ 明朝" w:hAnsi="ＭＳ 明朝" w:hint="eastAsia"/>
                    </w:rPr>
                    <w:t>業務副責任者</w:t>
                  </w:r>
                </w:p>
              </w:tc>
              <w:tc>
                <w:tcPr>
                  <w:tcW w:w="1084" w:type="dxa"/>
                  <w:vAlign w:val="center"/>
                </w:tcPr>
                <w:p w14:paraId="74F34403" w14:textId="77777777" w:rsidR="009B4D2D" w:rsidRPr="005221A3" w:rsidRDefault="009B4D2D" w:rsidP="00941A30">
                  <w:pPr>
                    <w:widowControl/>
                    <w:jc w:val="left"/>
                    <w:rPr>
                      <w:rFonts w:ascii="ＭＳ 明朝" w:hAnsi="ＭＳ 明朝"/>
                    </w:rPr>
                  </w:pPr>
                </w:p>
              </w:tc>
              <w:tc>
                <w:tcPr>
                  <w:tcW w:w="4819" w:type="dxa"/>
                  <w:vAlign w:val="center"/>
                </w:tcPr>
                <w:p w14:paraId="338515D6" w14:textId="77777777" w:rsidR="009B4D2D" w:rsidRPr="005221A3" w:rsidRDefault="009B4D2D" w:rsidP="00941A30">
                  <w:pPr>
                    <w:widowControl/>
                    <w:jc w:val="left"/>
                    <w:rPr>
                      <w:rFonts w:ascii="ＭＳ 明朝" w:hAnsi="ＭＳ 明朝"/>
                    </w:rPr>
                  </w:pPr>
                </w:p>
              </w:tc>
            </w:tr>
            <w:tr w:rsidR="009B4D2D" w:rsidRPr="005221A3" w14:paraId="40A53E7A" w14:textId="77777777" w:rsidTr="00941A30">
              <w:tc>
                <w:tcPr>
                  <w:tcW w:w="2743" w:type="dxa"/>
                </w:tcPr>
                <w:p w14:paraId="014724FB" w14:textId="77777777" w:rsidR="009B4D2D" w:rsidRPr="005221A3" w:rsidRDefault="009B4D2D" w:rsidP="00941A30">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21626C9B" w14:textId="77777777" w:rsidR="009B4D2D" w:rsidRPr="005221A3" w:rsidRDefault="009B4D2D" w:rsidP="00941A30">
                  <w:pPr>
                    <w:widowControl/>
                    <w:jc w:val="left"/>
                    <w:rPr>
                      <w:rFonts w:ascii="ＭＳ 明朝" w:hAnsi="ＭＳ 明朝"/>
                    </w:rPr>
                  </w:pPr>
                </w:p>
              </w:tc>
              <w:tc>
                <w:tcPr>
                  <w:tcW w:w="4819" w:type="dxa"/>
                  <w:vAlign w:val="center"/>
                </w:tcPr>
                <w:p w14:paraId="57ED2B5C" w14:textId="77777777" w:rsidR="009B4D2D" w:rsidRPr="005221A3" w:rsidRDefault="009B4D2D" w:rsidP="00941A30">
                  <w:pPr>
                    <w:widowControl/>
                    <w:jc w:val="left"/>
                    <w:rPr>
                      <w:rFonts w:ascii="ＭＳ 明朝" w:hAnsi="ＭＳ 明朝"/>
                    </w:rPr>
                  </w:pPr>
                </w:p>
              </w:tc>
            </w:tr>
            <w:tr w:rsidR="009B4D2D" w:rsidRPr="005221A3" w14:paraId="09B4085E" w14:textId="77777777" w:rsidTr="00941A30">
              <w:tc>
                <w:tcPr>
                  <w:tcW w:w="2743" w:type="dxa"/>
                </w:tcPr>
                <w:p w14:paraId="1E5AAC95" w14:textId="77777777" w:rsidR="009B4D2D" w:rsidRPr="005221A3" w:rsidRDefault="009B4D2D" w:rsidP="00941A30">
                  <w:pPr>
                    <w:jc w:val="left"/>
                    <w:rPr>
                      <w:rFonts w:ascii="ＭＳ 明朝" w:hAnsi="ＭＳ 明朝"/>
                    </w:rPr>
                  </w:pPr>
                  <w:r w:rsidRPr="005221A3">
                    <w:rPr>
                      <w:rFonts w:ascii="ＭＳ 明朝" w:hAnsi="ＭＳ 明朝" w:hint="eastAsia"/>
                    </w:rPr>
                    <w:t>食品衛生責任者</w:t>
                  </w:r>
                </w:p>
              </w:tc>
              <w:tc>
                <w:tcPr>
                  <w:tcW w:w="1084" w:type="dxa"/>
                  <w:vAlign w:val="center"/>
                </w:tcPr>
                <w:p w14:paraId="179B96F0" w14:textId="77777777" w:rsidR="009B4D2D" w:rsidRPr="005221A3" w:rsidRDefault="009B4D2D" w:rsidP="00941A30">
                  <w:pPr>
                    <w:widowControl/>
                    <w:jc w:val="left"/>
                    <w:rPr>
                      <w:rFonts w:ascii="ＭＳ 明朝" w:hAnsi="ＭＳ 明朝"/>
                    </w:rPr>
                  </w:pPr>
                </w:p>
              </w:tc>
              <w:tc>
                <w:tcPr>
                  <w:tcW w:w="4819" w:type="dxa"/>
                  <w:vAlign w:val="center"/>
                </w:tcPr>
                <w:p w14:paraId="46FA419D" w14:textId="77777777" w:rsidR="009B4D2D" w:rsidRPr="005221A3" w:rsidRDefault="009B4D2D" w:rsidP="00941A30">
                  <w:pPr>
                    <w:widowControl/>
                    <w:jc w:val="left"/>
                    <w:rPr>
                      <w:rFonts w:ascii="ＭＳ 明朝" w:hAnsi="ＭＳ 明朝"/>
                    </w:rPr>
                  </w:pPr>
                </w:p>
              </w:tc>
            </w:tr>
            <w:tr w:rsidR="009B4D2D" w:rsidRPr="005221A3" w14:paraId="43617A3B" w14:textId="77777777" w:rsidTr="00941A30">
              <w:tc>
                <w:tcPr>
                  <w:tcW w:w="2743" w:type="dxa"/>
                </w:tcPr>
                <w:p w14:paraId="5AB1B9F1" w14:textId="77777777" w:rsidR="009B4D2D" w:rsidRPr="005221A3" w:rsidRDefault="009B4D2D" w:rsidP="00941A30">
                  <w:pPr>
                    <w:jc w:val="left"/>
                    <w:rPr>
                      <w:rFonts w:ascii="ＭＳ 明朝" w:hAnsi="ＭＳ 明朝"/>
                    </w:rPr>
                  </w:pPr>
                  <w:r w:rsidRPr="005221A3">
                    <w:rPr>
                      <w:rFonts w:ascii="ＭＳ 明朝" w:hAnsi="ＭＳ 明朝" w:hint="eastAsia"/>
                    </w:rPr>
                    <w:t>配送責任者</w:t>
                  </w:r>
                </w:p>
              </w:tc>
              <w:tc>
                <w:tcPr>
                  <w:tcW w:w="1084" w:type="dxa"/>
                  <w:vAlign w:val="center"/>
                </w:tcPr>
                <w:p w14:paraId="6F372A70" w14:textId="77777777" w:rsidR="009B4D2D" w:rsidRPr="005221A3" w:rsidRDefault="009B4D2D" w:rsidP="00941A30">
                  <w:pPr>
                    <w:widowControl/>
                    <w:jc w:val="left"/>
                    <w:rPr>
                      <w:rFonts w:ascii="ＭＳ 明朝" w:hAnsi="ＭＳ 明朝"/>
                    </w:rPr>
                  </w:pPr>
                </w:p>
              </w:tc>
              <w:tc>
                <w:tcPr>
                  <w:tcW w:w="4819" w:type="dxa"/>
                  <w:vAlign w:val="center"/>
                </w:tcPr>
                <w:p w14:paraId="32640D5D" w14:textId="77777777" w:rsidR="009B4D2D" w:rsidRPr="005221A3" w:rsidRDefault="009B4D2D" w:rsidP="00941A30">
                  <w:pPr>
                    <w:widowControl/>
                    <w:jc w:val="left"/>
                    <w:rPr>
                      <w:rFonts w:ascii="ＭＳ 明朝" w:hAnsi="ＭＳ 明朝"/>
                    </w:rPr>
                  </w:pPr>
                </w:p>
              </w:tc>
            </w:tr>
          </w:tbl>
          <w:p w14:paraId="0D9B1449" w14:textId="77777777" w:rsidR="009B4D2D" w:rsidRDefault="009B4D2D" w:rsidP="00941A30">
            <w:pPr>
              <w:widowControl/>
              <w:ind w:left="304" w:rightChars="-42" w:right="-88" w:hangingChars="145" w:hanging="304"/>
              <w:jc w:val="left"/>
            </w:pPr>
          </w:p>
          <w:p w14:paraId="1165E8BF" w14:textId="2BA78663" w:rsidR="009B4D2D" w:rsidRPr="005221A3" w:rsidRDefault="009B4D2D" w:rsidP="00941A30">
            <w:pPr>
              <w:widowControl/>
              <w:ind w:left="304" w:rightChars="-42" w:right="-88" w:hangingChars="145" w:hanging="304"/>
              <w:jc w:val="left"/>
            </w:pPr>
            <w:r w:rsidRPr="005221A3">
              <w:rPr>
                <w:rFonts w:hint="eastAsia"/>
              </w:rPr>
              <w:t>◆</w:t>
            </w:r>
            <w:r w:rsidR="001420B8">
              <w:rPr>
                <w:rFonts w:hint="eastAsia"/>
              </w:rPr>
              <w:t>実施体制・セルフモニタリング</w:t>
            </w:r>
            <w:r w:rsidRPr="005221A3">
              <w:rPr>
                <w:rFonts w:hint="eastAsia"/>
              </w:rPr>
              <w:t>に関する考え方を記載してください。</w:t>
            </w:r>
          </w:p>
          <w:p w14:paraId="0D9EB205" w14:textId="77777777" w:rsidR="009B4D2D" w:rsidRPr="005221A3" w:rsidRDefault="009B4D2D" w:rsidP="00941A30">
            <w:pPr>
              <w:widowControl/>
              <w:ind w:leftChars="144" w:left="302" w:rightChars="-42" w:right="-88" w:firstLineChars="3" w:firstLine="6"/>
              <w:jc w:val="left"/>
            </w:pPr>
            <w:r w:rsidRPr="005221A3">
              <w:rPr>
                <w:rFonts w:hint="eastAsia"/>
              </w:rPr>
              <w:t>なお、以下に示す内容は必ず提案してください。</w:t>
            </w:r>
          </w:p>
          <w:p w14:paraId="1C2019FF" w14:textId="77777777" w:rsidR="009B4D2D" w:rsidRDefault="009B4D2D" w:rsidP="00941A30">
            <w:pPr>
              <w:widowControl/>
              <w:ind w:left="304" w:rightChars="-42" w:right="-88" w:hangingChars="145" w:hanging="304"/>
              <w:jc w:val="left"/>
            </w:pPr>
          </w:p>
          <w:p w14:paraId="25979062" w14:textId="3A0D1DA1" w:rsidR="00A72AD6" w:rsidRPr="00077C21" w:rsidRDefault="00C061E9" w:rsidP="00077C21">
            <w:pPr>
              <w:pStyle w:val="aff"/>
              <w:widowControl/>
              <w:numPr>
                <w:ilvl w:val="0"/>
                <w:numId w:val="24"/>
              </w:numPr>
              <w:ind w:leftChars="0" w:rightChars="-42" w:right="-88"/>
              <w:jc w:val="left"/>
            </w:pPr>
            <w:r>
              <w:rPr>
                <w:rFonts w:hint="eastAsia"/>
              </w:rPr>
              <w:t>運営業務</w:t>
            </w:r>
            <w:r w:rsidR="00A72AD6" w:rsidRPr="00077C21">
              <w:rPr>
                <w:rFonts w:hint="eastAsia"/>
              </w:rPr>
              <w:t>総括責任者を中心とした、調理・アレルギー対応食・配送･回収・配膳の業務の着実な履行を行う実施体制（経験者の配置、欠員への具体的な対応等）について</w:t>
            </w:r>
          </w:p>
          <w:p w14:paraId="428AB8EC" w14:textId="6D8EF7D5" w:rsidR="00A72AD6" w:rsidRPr="00077C21" w:rsidRDefault="00A72AD6" w:rsidP="00077C21">
            <w:pPr>
              <w:pStyle w:val="aff"/>
              <w:widowControl/>
              <w:numPr>
                <w:ilvl w:val="0"/>
                <w:numId w:val="24"/>
              </w:numPr>
              <w:ind w:leftChars="0" w:rightChars="-42" w:right="-88"/>
              <w:jc w:val="left"/>
            </w:pPr>
            <w:r w:rsidRPr="00077C21">
              <w:rPr>
                <w:rFonts w:hint="eastAsia"/>
              </w:rPr>
              <w:t>業務履行状況を管理するセルフモニタリング及び運営会議の結果等による</w:t>
            </w:r>
            <w:r w:rsidRPr="00077C21">
              <w:t>PDCA</w:t>
            </w:r>
            <w:r w:rsidRPr="00077C21">
              <w:rPr>
                <w:rFonts w:hint="eastAsia"/>
              </w:rPr>
              <w:t>サイクルの実施について</w:t>
            </w:r>
          </w:p>
          <w:p w14:paraId="11639D25" w14:textId="5A3B692B" w:rsidR="00A72AD6" w:rsidRPr="005221A3" w:rsidRDefault="00A72AD6" w:rsidP="00077C21">
            <w:pPr>
              <w:pStyle w:val="aff"/>
              <w:widowControl/>
              <w:numPr>
                <w:ilvl w:val="0"/>
                <w:numId w:val="24"/>
              </w:numPr>
              <w:ind w:leftChars="0" w:rightChars="-42" w:right="-88"/>
              <w:jc w:val="left"/>
            </w:pPr>
            <w:r w:rsidRPr="00077C21">
              <w:rPr>
                <w:rFonts w:hint="eastAsia"/>
              </w:rPr>
              <w:t>業務従事者の良好な労働環境の確保に係る方策について</w:t>
            </w:r>
          </w:p>
        </w:tc>
      </w:tr>
    </w:tbl>
    <w:p w14:paraId="7F00A78D" w14:textId="77777777" w:rsidR="009B4D2D" w:rsidRPr="005221A3" w:rsidRDefault="009B4D2D" w:rsidP="009B4D2D">
      <w:pPr>
        <w:widowControl/>
        <w:spacing w:line="80" w:lineRule="exact"/>
        <w:jc w:val="left"/>
      </w:pPr>
      <w:r w:rsidRPr="005221A3">
        <w:br w:type="page"/>
      </w:r>
    </w:p>
    <w:p w14:paraId="4EBBC948" w14:textId="030DF9E9"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5C1E54">
        <w:rPr>
          <w:rFonts w:ascii="ＭＳ 明朝" w:hAnsi="ＭＳ 明朝" w:hint="eastAsia"/>
        </w:rPr>
        <w:t>43</w:t>
      </w:r>
      <w:r w:rsidR="00425FF9" w:rsidRPr="00585910">
        <w:t>-</w:t>
      </w:r>
      <w:r w:rsidR="006B1EF1">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D45BF6B" w:rsidR="00054721" w:rsidRPr="005221A3" w:rsidRDefault="00054721" w:rsidP="00277F0E">
            <w:pPr>
              <w:widowControl/>
              <w:jc w:val="left"/>
            </w:pPr>
            <w:r w:rsidRPr="005221A3">
              <w:rPr>
                <w:rFonts w:ascii="ＭＳ ゴシック" w:eastAsia="ＭＳ ゴシック" w:hAnsi="ＭＳ ゴシック" w:hint="eastAsia"/>
                <w:szCs w:val="21"/>
              </w:rPr>
              <w:t>（</w:t>
            </w:r>
            <w:r w:rsidR="006B1EF1">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712FE3">
              <w:rPr>
                <w:rFonts w:ascii="ＭＳ ゴシック" w:eastAsia="ＭＳ ゴシック" w:hAnsi="ＭＳ ゴシック" w:hint="eastAsia"/>
                <w:szCs w:val="21"/>
              </w:rPr>
              <w:t>2</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Default="009111E4" w:rsidP="009111E4">
            <w:pPr>
              <w:widowControl/>
              <w:ind w:left="304" w:rightChars="-42" w:right="-88" w:hangingChars="145" w:hanging="304"/>
              <w:jc w:val="left"/>
            </w:pPr>
          </w:p>
          <w:p w14:paraId="2EF124DC" w14:textId="4DFBD235" w:rsidR="00954A51" w:rsidRPr="00077C21" w:rsidRDefault="00954A51" w:rsidP="00077C21">
            <w:pPr>
              <w:pStyle w:val="aff"/>
              <w:widowControl/>
              <w:numPr>
                <w:ilvl w:val="0"/>
                <w:numId w:val="45"/>
              </w:numPr>
              <w:ind w:leftChars="0" w:rightChars="-42" w:right="-88"/>
              <w:jc w:val="left"/>
            </w:pPr>
            <w:r w:rsidRPr="00077C21">
              <w:rPr>
                <w:rFonts w:hint="eastAsia"/>
              </w:rPr>
              <w:t>多様な献立に対応できる体制や方策について</w:t>
            </w:r>
          </w:p>
          <w:p w14:paraId="741FD07A" w14:textId="36FCBAA4" w:rsidR="00954A51" w:rsidRPr="00077C21" w:rsidRDefault="00954A51" w:rsidP="00077C21">
            <w:pPr>
              <w:pStyle w:val="aff"/>
              <w:widowControl/>
              <w:numPr>
                <w:ilvl w:val="0"/>
                <w:numId w:val="45"/>
              </w:numPr>
              <w:ind w:leftChars="0" w:rightChars="-42" w:right="-88"/>
              <w:jc w:val="left"/>
            </w:pPr>
            <w:r w:rsidRPr="00077C21">
              <w:rPr>
                <w:rFonts w:hint="eastAsia"/>
              </w:rPr>
              <w:t>有機食材を含めた地産野菜の積極的な活用に対応する方策について</w:t>
            </w:r>
          </w:p>
          <w:p w14:paraId="4F976BE2" w14:textId="43998E90" w:rsidR="00954A51" w:rsidRPr="00954A51" w:rsidRDefault="00954A51" w:rsidP="00077C21">
            <w:pPr>
              <w:pStyle w:val="aff"/>
              <w:widowControl/>
              <w:numPr>
                <w:ilvl w:val="0"/>
                <w:numId w:val="45"/>
              </w:numPr>
              <w:ind w:leftChars="0" w:rightChars="-42" w:right="-88"/>
              <w:jc w:val="left"/>
            </w:pPr>
            <w:r w:rsidRPr="00077C21">
              <w:rPr>
                <w:rFonts w:hint="eastAsia"/>
              </w:rPr>
              <w:t>子どもの発達段階に応じた調理方法等、質の高い給食を安定的に提供するための具体的な方策について</w:t>
            </w:r>
          </w:p>
        </w:tc>
      </w:tr>
    </w:tbl>
    <w:p w14:paraId="0A6008C2" w14:textId="77777777" w:rsidR="00054721" w:rsidRPr="005221A3" w:rsidRDefault="00054721" w:rsidP="00054721">
      <w:pPr>
        <w:widowControl/>
        <w:spacing w:line="80" w:lineRule="exact"/>
        <w:jc w:val="left"/>
      </w:pPr>
      <w:r w:rsidRPr="005221A3">
        <w:br w:type="page"/>
      </w:r>
    </w:p>
    <w:p w14:paraId="336CE6E2" w14:textId="340223E1"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t>（様式</w:t>
      </w:r>
      <w:r w:rsidR="00A90370">
        <w:rPr>
          <w:rFonts w:hint="eastAsia"/>
        </w:rPr>
        <w:t>43</w:t>
      </w:r>
      <w:r w:rsidRPr="00E13089">
        <w:t>-</w:t>
      </w:r>
      <w:r w:rsidR="00461248">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6982D9AC" w:rsidR="007F2683" w:rsidRPr="005221A3" w:rsidRDefault="007F2683" w:rsidP="00277F0E">
            <w:pPr>
              <w:widowControl/>
              <w:jc w:val="left"/>
            </w:pPr>
            <w:r w:rsidRPr="005221A3">
              <w:rPr>
                <w:rFonts w:ascii="ＭＳ ゴシック" w:eastAsia="ＭＳ ゴシック" w:hAnsi="ＭＳ ゴシック" w:hint="eastAsia"/>
                <w:szCs w:val="21"/>
              </w:rPr>
              <w:t>（</w:t>
            </w:r>
            <w:r w:rsidR="0046124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FD3E65">
              <w:rPr>
                <w:rFonts w:ascii="ＭＳ ゴシック" w:eastAsia="ＭＳ ゴシック" w:hAnsi="ＭＳ ゴシック" w:hint="eastAsia"/>
                <w:szCs w:val="21"/>
              </w:rPr>
              <w:t>給食の</w:t>
            </w:r>
            <w:r w:rsidR="000D40E8" w:rsidRPr="005221A3">
              <w:rPr>
                <w:rFonts w:ascii="ＭＳ ゴシック" w:eastAsia="ＭＳ ゴシック" w:hAnsi="ＭＳ ゴシック" w:hint="eastAsia"/>
                <w:szCs w:val="21"/>
              </w:rPr>
              <w:t>安全</w:t>
            </w:r>
            <w:r w:rsidR="00FD3E65">
              <w:rPr>
                <w:rFonts w:ascii="ＭＳ ゴシック" w:eastAsia="ＭＳ ゴシック" w:hAnsi="ＭＳ ゴシック" w:hint="eastAsia"/>
                <w:szCs w:val="21"/>
              </w:rPr>
              <w:t>・</w:t>
            </w:r>
            <w:r w:rsidR="000D40E8" w:rsidRPr="005221A3">
              <w:rPr>
                <w:rFonts w:ascii="ＭＳ ゴシック" w:eastAsia="ＭＳ ゴシック" w:hAnsi="ＭＳ ゴシック" w:hint="eastAsia"/>
                <w:szCs w:val="21"/>
              </w:rPr>
              <w:t xml:space="preserve">衛生（A4判 </w:t>
            </w:r>
            <w:r w:rsidR="00712FE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21D2733B"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00FD3E65">
              <w:rPr>
                <w:rFonts w:hint="eastAsia"/>
              </w:rPr>
              <w:t>給食の</w:t>
            </w:r>
            <w:r w:rsidRPr="005221A3">
              <w:rPr>
                <w:rFonts w:hint="eastAsia"/>
              </w:rPr>
              <w:t>安全</w:t>
            </w:r>
            <w:r w:rsidR="00FD3E65">
              <w:rPr>
                <w:rFonts w:hint="eastAsia"/>
              </w:rPr>
              <w:t>・</w:t>
            </w:r>
            <w:r w:rsidRPr="005221A3">
              <w:rPr>
                <w:rFonts w:hint="eastAsia"/>
              </w:rPr>
              <w:t>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Default="00C44EF5" w:rsidP="00C44EF5">
            <w:pPr>
              <w:widowControl/>
              <w:ind w:left="304" w:rightChars="-42" w:right="-88" w:hangingChars="145" w:hanging="304"/>
              <w:jc w:val="left"/>
            </w:pPr>
          </w:p>
          <w:p w14:paraId="5909CEE1" w14:textId="0588C205" w:rsidR="00163A7D" w:rsidRPr="00077C21" w:rsidRDefault="00163A7D" w:rsidP="00077C21">
            <w:pPr>
              <w:pStyle w:val="aff"/>
              <w:widowControl/>
              <w:numPr>
                <w:ilvl w:val="0"/>
                <w:numId w:val="33"/>
              </w:numPr>
              <w:ind w:leftChars="0" w:rightChars="-42" w:right="-88"/>
              <w:jc w:val="left"/>
            </w:pPr>
            <w:r w:rsidRPr="00077C21">
              <w:t>HACCP</w:t>
            </w:r>
            <w:r w:rsidRPr="00077C21">
              <w:rPr>
                <w:rFonts w:hint="eastAsia"/>
              </w:rPr>
              <w:t>の概念に基づく衛生管理の徹底を実践する方策について</w:t>
            </w:r>
          </w:p>
          <w:p w14:paraId="6852725D" w14:textId="0A48B935" w:rsidR="00163A7D" w:rsidRPr="00077C21" w:rsidRDefault="00163A7D" w:rsidP="00077C21">
            <w:pPr>
              <w:pStyle w:val="aff"/>
              <w:widowControl/>
              <w:numPr>
                <w:ilvl w:val="0"/>
                <w:numId w:val="33"/>
              </w:numPr>
              <w:ind w:leftChars="0" w:rightChars="-42" w:right="-88"/>
              <w:jc w:val="left"/>
            </w:pPr>
            <w:r w:rsidRPr="00077C21">
              <w:rPr>
                <w:rFonts w:hint="eastAsia"/>
              </w:rPr>
              <w:t>異物混入や食中毒（ノロウイルス、</w:t>
            </w:r>
            <w:r w:rsidRPr="00077C21">
              <w:t>O-157</w:t>
            </w:r>
            <w:r w:rsidRPr="00077C21">
              <w:rPr>
                <w:rFonts w:hint="eastAsia"/>
              </w:rPr>
              <w:t>等）の発生を未然に防ぐ具体的な方策について</w:t>
            </w:r>
          </w:p>
          <w:p w14:paraId="39AE939F" w14:textId="611113D1" w:rsidR="00163A7D" w:rsidRPr="005221A3" w:rsidRDefault="00163A7D" w:rsidP="00077C21">
            <w:pPr>
              <w:pStyle w:val="aff"/>
              <w:widowControl/>
              <w:numPr>
                <w:ilvl w:val="0"/>
                <w:numId w:val="33"/>
              </w:numPr>
              <w:ind w:leftChars="0" w:rightChars="-42" w:right="-88"/>
              <w:jc w:val="left"/>
            </w:pPr>
            <w:r w:rsidRPr="00077C21">
              <w:rPr>
                <w:rFonts w:hint="eastAsia"/>
              </w:rPr>
              <w:t>従業員の安全･衛生に関する教育・訓練、健康管理の具体的な計画について</w:t>
            </w:r>
          </w:p>
        </w:tc>
      </w:tr>
    </w:tbl>
    <w:p w14:paraId="43724178" w14:textId="77777777" w:rsidR="007F2683" w:rsidRPr="005221A3" w:rsidRDefault="007F2683" w:rsidP="007F2683">
      <w:pPr>
        <w:widowControl/>
        <w:spacing w:line="80" w:lineRule="exact"/>
        <w:jc w:val="left"/>
      </w:pPr>
      <w:r w:rsidRPr="005221A3">
        <w:br w:type="page"/>
      </w:r>
    </w:p>
    <w:p w14:paraId="7F8B301D" w14:textId="33655497"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t>（様式</w:t>
      </w:r>
      <w:r w:rsidR="004C7D98">
        <w:rPr>
          <w:rFonts w:hint="eastAsia"/>
        </w:rPr>
        <w:t>43</w:t>
      </w:r>
      <w:r w:rsidRPr="00E13089">
        <w:t>-</w:t>
      </w:r>
      <w:r w:rsidR="00635D9F">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0F89120C" w:rsidR="00C44EF5" w:rsidRPr="005221A3" w:rsidRDefault="00C44EF5" w:rsidP="00277F0E">
            <w:pPr>
              <w:widowControl/>
              <w:jc w:val="left"/>
            </w:pPr>
            <w:r w:rsidRPr="005221A3">
              <w:rPr>
                <w:rFonts w:ascii="ＭＳ ゴシック" w:eastAsia="ＭＳ ゴシック" w:hAnsi="ＭＳ ゴシック" w:hint="eastAsia"/>
                <w:szCs w:val="21"/>
              </w:rPr>
              <w:t>（</w:t>
            </w:r>
            <w:r w:rsidR="00635D9F">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72176E" w:rsidRPr="005221A3">
              <w:rPr>
                <w:rFonts w:ascii="ＭＳ ゴシック" w:eastAsia="ＭＳ ゴシック" w:hAnsi="ＭＳ ゴシック" w:hint="eastAsia"/>
                <w:szCs w:val="21"/>
              </w:rPr>
              <w:t xml:space="preserve">食物アレルギー対応（A4判 </w:t>
            </w:r>
            <w:r w:rsidR="00574313">
              <w:rPr>
                <w:rFonts w:ascii="ＭＳ ゴシック" w:eastAsia="ＭＳ ゴシック" w:hAnsi="ＭＳ ゴシック" w:hint="eastAsia"/>
                <w:szCs w:val="21"/>
              </w:rPr>
              <w:t>2</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6613BEF6" w14:textId="4118D00D" w:rsidR="00DF3232" w:rsidRDefault="00DF3232" w:rsidP="00DF3232">
            <w:pPr>
              <w:widowControl/>
              <w:ind w:rightChars="-42" w:right="-88"/>
              <w:jc w:val="left"/>
            </w:pPr>
          </w:p>
          <w:p w14:paraId="4D15969F" w14:textId="2BDFECFF" w:rsidR="00DF3232" w:rsidRPr="00077C21" w:rsidRDefault="00DF3232" w:rsidP="00077C21">
            <w:pPr>
              <w:pStyle w:val="aff"/>
              <w:widowControl/>
              <w:numPr>
                <w:ilvl w:val="0"/>
                <w:numId w:val="34"/>
              </w:numPr>
              <w:ind w:leftChars="0" w:rightChars="-42" w:right="-88"/>
              <w:jc w:val="left"/>
            </w:pPr>
            <w:r w:rsidRPr="00077C21">
              <w:rPr>
                <w:rFonts w:hint="eastAsia"/>
              </w:rPr>
              <w:t>アレルギー対応食を安全確実</w:t>
            </w:r>
            <w:r w:rsidR="002D6517">
              <w:rPr>
                <w:rFonts w:hint="eastAsia"/>
              </w:rPr>
              <w:t>、</w:t>
            </w:r>
            <w:r w:rsidRPr="00077C21">
              <w:rPr>
                <w:rFonts w:hint="eastAsia"/>
              </w:rPr>
              <w:t>かつ</w:t>
            </w:r>
            <w:r w:rsidR="002D6517">
              <w:rPr>
                <w:rFonts w:hint="eastAsia"/>
              </w:rPr>
              <w:t>、</w:t>
            </w:r>
            <w:r w:rsidRPr="00077C21">
              <w:rPr>
                <w:rFonts w:hint="eastAsia"/>
              </w:rPr>
              <w:t>おいしく調理・提供するための体制や方策について</w:t>
            </w:r>
          </w:p>
          <w:p w14:paraId="504041C7" w14:textId="4B0D0FDA" w:rsidR="00DF3232" w:rsidRPr="00077C21" w:rsidRDefault="00DF3232" w:rsidP="00077C21">
            <w:pPr>
              <w:pStyle w:val="aff"/>
              <w:widowControl/>
              <w:numPr>
                <w:ilvl w:val="0"/>
                <w:numId w:val="34"/>
              </w:numPr>
              <w:ind w:leftChars="0" w:rightChars="-42" w:right="-88"/>
              <w:jc w:val="left"/>
            </w:pPr>
            <w:r w:rsidRPr="00077C21">
              <w:rPr>
                <w:rFonts w:hint="eastAsia"/>
              </w:rPr>
              <w:t>除去すべき食材の混入防止</w:t>
            </w:r>
            <w:r w:rsidR="00C73906">
              <w:rPr>
                <w:rFonts w:hint="eastAsia"/>
              </w:rPr>
              <w:t>の</w:t>
            </w:r>
            <w:r w:rsidR="00957F65">
              <w:rPr>
                <w:rFonts w:hint="eastAsia"/>
              </w:rPr>
              <w:t>確実な実施について</w:t>
            </w:r>
          </w:p>
          <w:p w14:paraId="2B24468B" w14:textId="47B11C96" w:rsidR="00DF3232" w:rsidRDefault="00DF3232" w:rsidP="00077C21">
            <w:pPr>
              <w:pStyle w:val="aff"/>
              <w:widowControl/>
              <w:numPr>
                <w:ilvl w:val="0"/>
                <w:numId w:val="34"/>
              </w:numPr>
              <w:ind w:leftChars="0" w:rightChars="-42" w:right="-88"/>
              <w:jc w:val="left"/>
            </w:pPr>
            <w:r w:rsidRPr="00077C21">
              <w:rPr>
                <w:rFonts w:hint="eastAsia"/>
              </w:rPr>
              <w:t>将来的な対応品目の増加に対応するための具体的な方策について</w:t>
            </w:r>
          </w:p>
          <w:p w14:paraId="3D2FCB65" w14:textId="100B2D7A"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F9506D">
              <w:rPr>
                <w:rFonts w:ascii="ＭＳ 明朝" w:hAnsi="ＭＳ 明朝" w:hint="eastAsia"/>
              </w:rPr>
              <w:t>の</w:t>
            </w:r>
            <w:r>
              <w:rPr>
                <w:rFonts w:ascii="ＭＳ 明朝" w:hAnsi="ＭＳ 明朝" w:hint="eastAsia"/>
              </w:rPr>
              <w:t>配送</w:t>
            </w:r>
            <w:r w:rsidR="007A43D4">
              <w:rPr>
                <w:rFonts w:ascii="ＭＳ 明朝" w:hAnsi="ＭＳ 明朝" w:hint="eastAsia"/>
              </w:rPr>
              <w:t>・回収</w:t>
            </w:r>
            <w:r w:rsidR="00DF3232">
              <w:rPr>
                <w:rFonts w:ascii="ＭＳ 明朝" w:hAnsi="ＭＳ 明朝" w:hint="eastAsia"/>
              </w:rPr>
              <w:t>、配膳</w:t>
            </w:r>
            <w:r w:rsidR="007A43D4">
              <w:rPr>
                <w:rFonts w:ascii="ＭＳ 明朝" w:hAnsi="ＭＳ 明朝" w:hint="eastAsia"/>
              </w:rPr>
              <w:t>に係る</w:t>
            </w:r>
            <w:r w:rsidR="001874CD">
              <w:rPr>
                <w:rFonts w:ascii="ＭＳ 明朝" w:hAnsi="ＭＳ 明朝" w:hint="eastAsia"/>
              </w:rPr>
              <w:t>提案</w:t>
            </w:r>
            <w:r w:rsidRPr="005221A3">
              <w:rPr>
                <w:rFonts w:ascii="ＭＳ 明朝" w:hAnsi="ＭＳ 明朝" w:hint="eastAsia"/>
              </w:rPr>
              <w:t>は、本様式に記載</w:t>
            </w:r>
            <w:r w:rsidR="007B28AA">
              <w:rPr>
                <w:rFonts w:ascii="ＭＳ 明朝" w:hAnsi="ＭＳ 明朝" w:hint="eastAsia"/>
              </w:rPr>
              <w:t>してください。</w:t>
            </w:r>
            <w:r w:rsidR="005B2BF7">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17DC4D9B"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t>（様式</w:t>
      </w:r>
      <w:r w:rsidR="00AE1EC8">
        <w:rPr>
          <w:rFonts w:hint="eastAsia"/>
        </w:rPr>
        <w:t>43</w:t>
      </w:r>
      <w:r w:rsidRPr="00E13089">
        <w:t>-</w:t>
      </w:r>
      <w:r w:rsidR="00AD7197">
        <w:rPr>
          <w:rFonts w:hint="eastAsia"/>
        </w:rPr>
        <w:t>5</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223A078B" w:rsidR="00067FC5" w:rsidRPr="005221A3" w:rsidRDefault="00067FC5" w:rsidP="00277F0E">
            <w:pPr>
              <w:widowControl/>
              <w:jc w:val="left"/>
            </w:pPr>
            <w:r w:rsidRPr="005221A3">
              <w:rPr>
                <w:rFonts w:ascii="ＭＳ ゴシック" w:eastAsia="ＭＳ ゴシック" w:hAnsi="ＭＳ ゴシック" w:hint="eastAsia"/>
                <w:szCs w:val="21"/>
              </w:rPr>
              <w:t>（</w:t>
            </w:r>
            <w:r w:rsidR="00AD7197">
              <w:rPr>
                <w:rFonts w:ascii="ＭＳ ゴシック" w:eastAsia="ＭＳ ゴシック" w:hAnsi="ＭＳ ゴシック" w:hint="eastAsia"/>
                <w:szCs w:val="21"/>
              </w:rPr>
              <w:t>5</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配送・回収</w:t>
            </w:r>
            <w:r w:rsidR="00AD7197">
              <w:rPr>
                <w:rFonts w:ascii="ＭＳ ゴシック" w:eastAsia="ＭＳ ゴシック" w:hAnsi="ＭＳ ゴシック" w:hint="eastAsia"/>
                <w:szCs w:val="21"/>
              </w:rPr>
              <w:t>業務、配膳業務</w:t>
            </w:r>
            <w:r w:rsidR="00041D52"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290345FC"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w:t>
            </w:r>
            <w:r w:rsidR="00AD7197">
              <w:rPr>
                <w:rFonts w:hint="eastAsia"/>
              </w:rPr>
              <w:t>業務、配膳業務</w:t>
            </w:r>
            <w:r w:rsidRPr="005221A3">
              <w:rPr>
                <w:rFonts w:hint="eastAsia"/>
              </w:rPr>
              <w:t>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3A64A923" w14:textId="4AB04314" w:rsidR="008E6232" w:rsidRDefault="008E6232" w:rsidP="008E6232">
            <w:pPr>
              <w:widowControl/>
              <w:ind w:rightChars="-42" w:right="-88"/>
              <w:jc w:val="left"/>
            </w:pPr>
          </w:p>
          <w:p w14:paraId="34AE8B7E" w14:textId="5216FD67" w:rsidR="008E6232" w:rsidRPr="00077C21" w:rsidRDefault="008E6232" w:rsidP="00077C21">
            <w:pPr>
              <w:pStyle w:val="aff"/>
              <w:widowControl/>
              <w:numPr>
                <w:ilvl w:val="0"/>
                <w:numId w:val="35"/>
              </w:numPr>
              <w:ind w:leftChars="0" w:rightChars="-42" w:right="-88"/>
              <w:jc w:val="left"/>
            </w:pPr>
            <w:r w:rsidRPr="00077C21">
              <w:rPr>
                <w:rFonts w:hint="eastAsia"/>
              </w:rPr>
              <w:t>配送･回収業務及び配膳業務の効率的な履行について</w:t>
            </w:r>
          </w:p>
          <w:p w14:paraId="272A2A21" w14:textId="466C161E" w:rsidR="008E6232" w:rsidRPr="00077C21" w:rsidRDefault="008E6232" w:rsidP="00077C21">
            <w:pPr>
              <w:pStyle w:val="aff"/>
              <w:widowControl/>
              <w:numPr>
                <w:ilvl w:val="0"/>
                <w:numId w:val="35"/>
              </w:numPr>
              <w:ind w:leftChars="0" w:rightChars="-42" w:right="-88"/>
              <w:jc w:val="left"/>
            </w:pPr>
            <w:r w:rsidRPr="00077C21">
              <w:rPr>
                <w:rFonts w:hint="eastAsia"/>
              </w:rPr>
              <w:t>欠員が出た場合にも給食提供に支障を生じない体制について</w:t>
            </w:r>
          </w:p>
          <w:p w14:paraId="179F0729" w14:textId="060812D2" w:rsidR="008E6232" w:rsidRPr="00077C21" w:rsidRDefault="008E6232" w:rsidP="00077C21">
            <w:pPr>
              <w:pStyle w:val="aff"/>
              <w:widowControl/>
              <w:numPr>
                <w:ilvl w:val="0"/>
                <w:numId w:val="35"/>
              </w:numPr>
              <w:ind w:leftChars="0" w:rightChars="-42" w:right="-88"/>
              <w:jc w:val="left"/>
            </w:pPr>
            <w:r w:rsidRPr="00077C21">
              <w:rPr>
                <w:rFonts w:hint="eastAsia"/>
              </w:rPr>
              <w:t>経験者の雇用等、業務水準を低下させない方策について</w:t>
            </w:r>
          </w:p>
          <w:p w14:paraId="4AE27B32" w14:textId="6C4C62CB" w:rsidR="008E6232" w:rsidRPr="00077C21" w:rsidRDefault="008E6232" w:rsidP="00077C21">
            <w:pPr>
              <w:pStyle w:val="aff"/>
              <w:widowControl/>
              <w:numPr>
                <w:ilvl w:val="0"/>
                <w:numId w:val="35"/>
              </w:numPr>
              <w:ind w:leftChars="0" w:rightChars="-42" w:right="-88"/>
              <w:jc w:val="left"/>
            </w:pPr>
            <w:r w:rsidRPr="00077C21">
              <w:rPr>
                <w:rFonts w:hint="eastAsia"/>
              </w:rPr>
              <w:t>交通事情の分析を踏まえた効率的、かつ、調理後</w:t>
            </w:r>
            <w:r w:rsidRPr="00077C21">
              <w:t>2</w:t>
            </w:r>
            <w:r w:rsidRPr="00077C21">
              <w:rPr>
                <w:rFonts w:hint="eastAsia"/>
              </w:rPr>
              <w:t>時間以内喫食が可能な配送方式の選択及び配送計画について</w:t>
            </w:r>
          </w:p>
          <w:p w14:paraId="026CDF2B" w14:textId="71E7CF7B"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w:t>
            </w:r>
            <w:r w:rsidR="007B28AA">
              <w:rPr>
                <w:rFonts w:ascii="ＭＳ 明朝" w:hAnsi="ＭＳ 明朝" w:hint="eastAsia"/>
              </w:rPr>
              <w:t>してください。</w:t>
            </w:r>
            <w:r w:rsidR="002E22B5">
              <w:rPr>
                <w:rFonts w:ascii="ＭＳ 明朝" w:hAnsi="ＭＳ 明朝" w:hint="eastAsia"/>
              </w:rPr>
              <w:t>他の</w:t>
            </w:r>
            <w:r w:rsidRPr="005221A3">
              <w:rPr>
                <w:rFonts w:ascii="ＭＳ 明朝" w:hAnsi="ＭＳ 明朝" w:hint="eastAsia"/>
              </w:rPr>
              <w:t>様式に記載した場合は評価の対象と</w:t>
            </w:r>
            <w:r w:rsidR="007B28AA">
              <w:rPr>
                <w:rFonts w:ascii="ＭＳ 明朝" w:hAnsi="ＭＳ 明朝" w:hint="eastAsia"/>
              </w:rPr>
              <w:t>しません。</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650F8E67"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t>（様式</w:t>
      </w:r>
      <w:r w:rsidR="00FB4BF0">
        <w:rPr>
          <w:rFonts w:ascii="ＭＳ 明朝" w:hAnsi="ＭＳ 明朝" w:hint="eastAsia"/>
        </w:rPr>
        <w:t>43</w:t>
      </w:r>
      <w:r w:rsidRPr="00E13089">
        <w:t>-</w:t>
      </w:r>
      <w:r w:rsidR="00362DEF">
        <w:rPr>
          <w:rFonts w:hint="eastAsia"/>
        </w:rPr>
        <w:t>5</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20D6F4D7" w:rsidR="00D8208C" w:rsidRPr="005221A3" w:rsidRDefault="00D8208C" w:rsidP="00277F0E">
            <w:pPr>
              <w:widowControl/>
              <w:jc w:val="left"/>
            </w:pPr>
            <w:r w:rsidRPr="005221A3">
              <w:rPr>
                <w:rFonts w:ascii="ＭＳ ゴシック" w:eastAsia="ＭＳ ゴシック" w:hAnsi="ＭＳ ゴシック" w:hint="eastAsia"/>
                <w:szCs w:val="21"/>
              </w:rPr>
              <w:t>（</w:t>
            </w:r>
            <w:r w:rsidR="00362DEF">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-2）</w:t>
            </w:r>
            <w:r w:rsidR="00792EA7" w:rsidRPr="005221A3">
              <w:rPr>
                <w:rFonts w:ascii="ＭＳ ゴシック" w:eastAsia="ＭＳ ゴシック" w:hAnsi="ＭＳ ゴシック" w:hint="eastAsia"/>
                <w:szCs w:val="21"/>
              </w:rPr>
              <w:t xml:space="preserve">配送・回収計画表（A3判 </w:t>
            </w:r>
            <w:r w:rsidR="00FB4BF0">
              <w:rPr>
                <w:rFonts w:ascii="ＭＳ ゴシック" w:eastAsia="ＭＳ ゴシック" w:hAnsi="ＭＳ ゴシック" w:hint="eastAsia"/>
                <w:szCs w:val="21"/>
              </w:rPr>
              <w:t>1</w:t>
            </w:r>
            <w:r w:rsidR="008C6E67">
              <w:rPr>
                <w:rFonts w:ascii="ＭＳ ゴシック" w:eastAsia="ＭＳ ゴシック" w:hAnsi="ＭＳ ゴシック" w:hint="eastAsia"/>
                <w:szCs w:val="21"/>
              </w:rPr>
              <w:t>枚</w:t>
            </w:r>
            <w:r w:rsidR="00FB4BF0">
              <w:rPr>
                <w:rFonts w:ascii="ＭＳ ゴシック" w:eastAsia="ＭＳ ゴシック" w:hAnsi="ＭＳ ゴシック" w:hint="eastAsia"/>
                <w:szCs w:val="21"/>
              </w:rPr>
              <w:t>以内</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5E9443CD" w:rsidR="008B4DD9"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p>
          <w:p w14:paraId="0514D02B" w14:textId="717B9366"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各配送車の受持配送・回収校</w:t>
            </w:r>
            <w:r w:rsidR="00F00CC9">
              <w:rPr>
                <w:rFonts w:ascii="ＭＳ 明朝" w:hAnsi="ＭＳ 明朝" w:hint="eastAsia"/>
              </w:rPr>
              <w:t>（広島小中学校</w:t>
            </w:r>
            <w:r w:rsidR="00F43236">
              <w:rPr>
                <w:rFonts w:ascii="ＭＳ 明朝" w:hAnsi="ＭＳ 明朝" w:hint="eastAsia"/>
              </w:rPr>
              <w:t>及び</w:t>
            </w:r>
            <w:r w:rsidR="00F00CC9">
              <w:rPr>
                <w:rFonts w:ascii="ＭＳ 明朝" w:hAnsi="ＭＳ 明朝" w:hint="eastAsia"/>
              </w:rPr>
              <w:t>本島小中学校</w:t>
            </w:r>
            <w:r w:rsidR="003B2854">
              <w:rPr>
                <w:rFonts w:ascii="ＭＳ 明朝" w:hAnsi="ＭＳ 明朝" w:hint="eastAsia"/>
              </w:rPr>
              <w:t>を含む。）</w:t>
            </w:r>
          </w:p>
          <w:p w14:paraId="0A82C19D" w14:textId="2CD2B235"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各配送車の配送・回収工程での積込コンテナ数（給食センター</w:t>
            </w:r>
            <w:r w:rsidR="00F43236">
              <w:rPr>
                <w:rFonts w:ascii="ＭＳ 明朝" w:hAnsi="ＭＳ 明朝" w:hint="eastAsia"/>
              </w:rPr>
              <w:t>（</w:t>
            </w:r>
            <w:r w:rsidR="009F6EA3">
              <w:rPr>
                <w:rFonts w:ascii="ＭＳ 明朝" w:hAnsi="ＭＳ 明朝" w:hint="eastAsia"/>
              </w:rPr>
              <w:t>給食センターは</w:t>
            </w:r>
            <w:r w:rsidR="00F43236">
              <w:rPr>
                <w:rFonts w:ascii="ＭＳ 明朝" w:hAnsi="ＭＳ 明朝" w:hint="eastAsia"/>
              </w:rPr>
              <w:t>米飯棟を含む</w:t>
            </w:r>
            <w:r w:rsidR="009F6EA3">
              <w:rPr>
                <w:rFonts w:ascii="ＭＳ 明朝" w:hAnsi="ＭＳ 明朝" w:hint="eastAsia"/>
              </w:rPr>
              <w:t>ものとする</w:t>
            </w:r>
            <w:r w:rsidR="00F43236">
              <w:rPr>
                <w:rFonts w:ascii="ＭＳ 明朝" w:hAnsi="ＭＳ 明朝" w:hint="eastAsia"/>
              </w:rPr>
              <w:t>。</w:t>
            </w:r>
            <w:r w:rsidR="009F6EA3">
              <w:rPr>
                <w:rFonts w:ascii="ＭＳ 明朝" w:hAnsi="ＭＳ 明朝" w:hint="eastAsia"/>
              </w:rPr>
              <w:t>以下、</w:t>
            </w:r>
            <w:r w:rsidR="00883B80">
              <w:rPr>
                <w:rFonts w:ascii="ＭＳ 明朝" w:hAnsi="ＭＳ 明朝" w:hint="eastAsia"/>
              </w:rPr>
              <w:t>本様式の</w:t>
            </w:r>
            <w:r w:rsidR="009F6EA3">
              <w:rPr>
                <w:rFonts w:ascii="ＭＳ 明朝" w:hAnsi="ＭＳ 明朝" w:hint="eastAsia"/>
              </w:rPr>
              <w:t>「給食センター」は同じ。</w:t>
            </w:r>
            <w:r w:rsidR="00F43236">
              <w:rPr>
                <w:rFonts w:ascii="ＭＳ 明朝" w:hAnsi="ＭＳ 明朝" w:hint="eastAsia"/>
              </w:rPr>
              <w:t>）</w:t>
            </w:r>
            <w:r w:rsidRPr="001239E4">
              <w:rPr>
                <w:rFonts w:ascii="ＭＳ 明朝" w:hAnsi="ＭＳ 明朝"/>
              </w:rPr>
              <w:t>から配送校、配送校から配送校までの積込コンテナ数</w:t>
            </w:r>
            <w:r w:rsidR="003B2854">
              <w:rPr>
                <w:rFonts w:ascii="ＭＳ 明朝" w:hAnsi="ＭＳ 明朝"/>
              </w:rPr>
              <w:t>を含む。）</w:t>
            </w:r>
          </w:p>
          <w:p w14:paraId="554A5C28" w14:textId="2A0B625D"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配缶から配送校でのコンテナ積み下ろしまでの配送に係る各作業工程及び各作業工程にかかる時間（給食センターから配送校、配送校から配送校までの移動時間</w:t>
            </w:r>
            <w:r w:rsidR="003B2854">
              <w:rPr>
                <w:rFonts w:ascii="ＭＳ 明朝" w:hAnsi="ＭＳ 明朝"/>
              </w:rPr>
              <w:t>を含む。）</w:t>
            </w:r>
          </w:p>
          <w:p w14:paraId="20BE463F" w14:textId="11C94BBA"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配送校でのコンテナ積み込みから給食センターでのコンテナ積み下ろしまでの回収に係る各作業工程及び各作業工程にかかる時間（配送校から給食センター、配送校から配送校までの移動時間</w:t>
            </w:r>
            <w:r w:rsidR="003B2854">
              <w:rPr>
                <w:rFonts w:ascii="ＭＳ 明朝" w:hAnsi="ＭＳ 明朝"/>
              </w:rPr>
              <w:t>を含む。）</w:t>
            </w:r>
          </w:p>
          <w:p w14:paraId="3E999EF3" w14:textId="6A767057" w:rsidR="001239E4" w:rsidRPr="001239E4" w:rsidRDefault="001239E4" w:rsidP="001239E4">
            <w:pPr>
              <w:pStyle w:val="aff"/>
              <w:widowControl/>
              <w:numPr>
                <w:ilvl w:val="0"/>
                <w:numId w:val="12"/>
              </w:numPr>
              <w:ind w:leftChars="0" w:rightChars="-42" w:right="-88"/>
              <w:jc w:val="left"/>
              <w:rPr>
                <w:rFonts w:ascii="ＭＳ 明朝" w:hAnsi="ＭＳ 明朝"/>
              </w:rPr>
            </w:pPr>
            <w:r w:rsidRPr="001239E4">
              <w:rPr>
                <w:rFonts w:ascii="ＭＳ 明朝" w:hAnsi="ＭＳ 明朝"/>
              </w:rPr>
              <w:t>各配送校の給食予定時間を、</w:t>
            </w:r>
            <w:r w:rsidR="00B91699">
              <w:rPr>
                <w:rFonts w:ascii="ＭＳ 明朝" w:hAnsi="ＭＳ 明朝" w:hint="eastAsia"/>
              </w:rPr>
              <w:t>「</w:t>
            </w:r>
            <w:r w:rsidRPr="001239E4">
              <w:rPr>
                <w:rFonts w:ascii="ＭＳ 明朝" w:hAnsi="ＭＳ 明朝" w:hint="eastAsia"/>
              </w:rPr>
              <w:t>要求水準書</w:t>
            </w:r>
            <w:r w:rsidR="00B91699">
              <w:rPr>
                <w:rFonts w:ascii="ＭＳ 明朝" w:hAnsi="ＭＳ 明朝" w:hint="eastAsia"/>
              </w:rPr>
              <w:t>/</w:t>
            </w:r>
            <w:r w:rsidR="006048F8">
              <w:rPr>
                <w:rFonts w:ascii="ＭＳ 明朝" w:hAnsi="ＭＳ 明朝" w:hint="eastAsia"/>
              </w:rPr>
              <w:t>5</w:t>
            </w:r>
            <w:r w:rsidR="00B91699">
              <w:rPr>
                <w:rFonts w:ascii="ＭＳ 明朝" w:hAnsi="ＭＳ 明朝" w:hint="eastAsia"/>
              </w:rPr>
              <w:t>.3.1/</w:t>
            </w:r>
            <w:r w:rsidR="006048F8">
              <w:rPr>
                <w:rFonts w:ascii="ＭＳ 明朝" w:hAnsi="ＭＳ 明朝" w:hint="eastAsia"/>
              </w:rPr>
              <w:t>ウ</w:t>
            </w:r>
            <w:r w:rsidR="0077125E">
              <w:rPr>
                <w:rFonts w:ascii="ＭＳ 明朝" w:hAnsi="ＭＳ 明朝" w:hint="eastAsia"/>
              </w:rPr>
              <w:t xml:space="preserve"> 配送・回収業務（米飯棟に係る配送・</w:t>
            </w:r>
            <w:del w:id="144" w:author="AW" w:date="2025-06-02T16:19:00Z">
              <w:r w:rsidR="0077125E" w:rsidDel="00517750">
                <w:rPr>
                  <w:rFonts w:ascii="ＭＳ 明朝" w:hAnsi="ＭＳ 明朝" w:hint="eastAsia"/>
                </w:rPr>
                <w:delText>改修</w:delText>
              </w:r>
            </w:del>
            <w:ins w:id="145" w:author="AW" w:date="2025-06-02T16:19:00Z">
              <w:r w:rsidR="00517750">
                <w:rPr>
                  <w:rFonts w:ascii="ＭＳ 明朝" w:hAnsi="ＭＳ 明朝" w:hint="eastAsia"/>
                </w:rPr>
                <w:t>回収</w:t>
              </w:r>
            </w:ins>
            <w:r w:rsidR="0077125E">
              <w:rPr>
                <w:rFonts w:ascii="ＭＳ 明朝" w:hAnsi="ＭＳ 明朝" w:hint="eastAsia"/>
              </w:rPr>
              <w:t>業務を含む。）</w:t>
            </w:r>
            <w:r w:rsidR="006048F8">
              <w:rPr>
                <w:rFonts w:ascii="ＭＳ 明朝" w:hAnsi="ＭＳ 明朝" w:hint="eastAsia"/>
              </w:rPr>
              <w:t>/（ウ）</w:t>
            </w:r>
            <w:r w:rsidR="0077125E">
              <w:rPr>
                <w:rFonts w:ascii="ＭＳ 明朝" w:hAnsi="ＭＳ 明朝" w:hint="eastAsia"/>
              </w:rPr>
              <w:t>/a</w:t>
            </w:r>
            <w:r w:rsidRPr="001239E4">
              <w:rPr>
                <w:rFonts w:ascii="ＭＳ 明朝" w:hAnsi="ＭＳ 明朝" w:hint="eastAsia"/>
              </w:rPr>
              <w:t>」に基づき</w:t>
            </w:r>
            <w:r w:rsidRPr="001239E4">
              <w:rPr>
                <w:rFonts w:ascii="ＭＳ 明朝" w:hAnsi="ＭＳ 明朝"/>
              </w:rPr>
              <w:t>実施することとして、配送・回収計画を提案すること。</w:t>
            </w:r>
          </w:p>
          <w:p w14:paraId="0BF0C4D9" w14:textId="0622F262"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B311C5">
              <w:rPr>
                <w:rFonts w:ascii="ＭＳ 明朝" w:hAnsi="ＭＳ 明朝" w:hint="eastAsia"/>
              </w:rPr>
              <w:t>43</w:t>
            </w:r>
            <w:r>
              <w:rPr>
                <w:rFonts w:ascii="ＭＳ 明朝" w:hAnsi="ＭＳ 明朝" w:hint="eastAsia"/>
              </w:rPr>
              <w:t>-</w:t>
            </w:r>
            <w:r w:rsidR="009D76AD">
              <w:rPr>
                <w:rFonts w:ascii="ＭＳ 明朝" w:hAnsi="ＭＳ 明朝" w:hint="eastAsia"/>
              </w:rPr>
              <w:t>5</w:t>
            </w:r>
            <w:r>
              <w:rPr>
                <w:rFonts w:ascii="ＭＳ 明朝" w:hAnsi="ＭＳ 明朝" w:hint="eastAsia"/>
              </w:rPr>
              <w:t>-1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w:t>
            </w:r>
            <w:r w:rsidR="00B17014">
              <w:rPr>
                <w:rFonts w:ascii="ＭＳ 明朝" w:hAnsi="ＭＳ 明朝" w:hint="eastAsia"/>
              </w:rPr>
              <w:t>ません。</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5AB030B1" w14:textId="337689BA"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t>（様式</w:t>
      </w:r>
      <w:r w:rsidR="0034407A">
        <w:rPr>
          <w:rFonts w:hint="eastAsia"/>
        </w:rPr>
        <w:t>4</w:t>
      </w:r>
      <w:r w:rsidR="007B27AD">
        <w:rPr>
          <w:rFonts w:hint="eastAsia"/>
        </w:rPr>
        <w:t>3</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501348A8"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D96D00">
              <w:rPr>
                <w:rFonts w:ascii="ＭＳ ゴシック" w:eastAsia="ＭＳ ゴシック" w:hAnsi="ＭＳ ゴシック" w:hint="eastAsia"/>
                <w:szCs w:val="21"/>
              </w:rPr>
              <w:t>（自主事業</w:t>
            </w:r>
            <w:r w:rsidR="003B2854">
              <w:rPr>
                <w:rFonts w:ascii="ＭＳ ゴシック" w:eastAsia="ＭＳ ゴシック" w:hAnsi="ＭＳ ゴシック" w:hint="eastAsia"/>
                <w:szCs w:val="21"/>
              </w:rPr>
              <w:t>を含む。）</w:t>
            </w:r>
            <w:r w:rsidR="00AF1289" w:rsidRPr="005221A3">
              <w:rPr>
                <w:rFonts w:ascii="ＭＳ ゴシック" w:eastAsia="ＭＳ ゴシック" w:hAnsi="ＭＳ ゴシック" w:hint="eastAsia"/>
                <w:szCs w:val="21"/>
              </w:rPr>
              <w:t xml:space="preserve">（A4判 </w:t>
            </w:r>
            <w:r w:rsidR="003D1A06">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0ED72DAD"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00D96D00">
              <w:rPr>
                <w:rFonts w:hint="eastAsia"/>
              </w:rPr>
              <w:t>（自主事業</w:t>
            </w:r>
            <w:r w:rsidR="003B2854">
              <w:rPr>
                <w:rFonts w:hint="eastAsia"/>
              </w:rPr>
              <w:t>を含む。）</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6D4E0EA2" w14:textId="09005726" w:rsidR="001420B8" w:rsidRPr="00077C21" w:rsidRDefault="001420B8" w:rsidP="00077C21">
            <w:pPr>
              <w:pStyle w:val="aff"/>
              <w:widowControl/>
              <w:numPr>
                <w:ilvl w:val="0"/>
                <w:numId w:val="37"/>
              </w:numPr>
              <w:ind w:leftChars="0" w:rightChars="-42" w:right="-88"/>
              <w:jc w:val="left"/>
            </w:pPr>
            <w:r w:rsidRPr="00077C21">
              <w:rPr>
                <w:rFonts w:hint="eastAsia"/>
              </w:rPr>
              <w:t>本事業の基本理念等に即した食育支援について</w:t>
            </w:r>
          </w:p>
          <w:p w14:paraId="66944932" w14:textId="215E82AA" w:rsidR="001420B8" w:rsidRPr="00077C21" w:rsidRDefault="001420B8" w:rsidP="00077C21">
            <w:pPr>
              <w:pStyle w:val="aff"/>
              <w:widowControl/>
              <w:numPr>
                <w:ilvl w:val="0"/>
                <w:numId w:val="37"/>
              </w:numPr>
              <w:ind w:leftChars="0" w:rightChars="-42" w:right="-88"/>
              <w:jc w:val="left"/>
            </w:pPr>
            <w:r w:rsidRPr="00077C21">
              <w:rPr>
                <w:rFonts w:hint="eastAsia"/>
              </w:rPr>
              <w:t>生徒等にとって魅力ある食育に対する支援について</w:t>
            </w:r>
          </w:p>
          <w:p w14:paraId="61C8F62D" w14:textId="75C75475" w:rsidR="001420B8" w:rsidRPr="00077C21" w:rsidRDefault="001420B8" w:rsidP="00077C21">
            <w:pPr>
              <w:pStyle w:val="aff"/>
              <w:widowControl/>
              <w:numPr>
                <w:ilvl w:val="0"/>
                <w:numId w:val="37"/>
              </w:numPr>
              <w:ind w:leftChars="0" w:rightChars="-42" w:right="-88"/>
              <w:jc w:val="left"/>
            </w:pPr>
            <w:r w:rsidRPr="00077C21">
              <w:rPr>
                <w:rFonts w:hint="eastAsia"/>
              </w:rPr>
              <w:t>市の食育の拠点として</w:t>
            </w:r>
            <w:r w:rsidR="00D90CC1">
              <w:rPr>
                <w:rFonts w:hint="eastAsia"/>
              </w:rPr>
              <w:t>本</w:t>
            </w:r>
            <w:r w:rsidR="006D66B0">
              <w:rPr>
                <w:rFonts w:hint="eastAsia"/>
              </w:rPr>
              <w:t>件</w:t>
            </w:r>
            <w:r w:rsidR="00D90CC1">
              <w:rPr>
                <w:rFonts w:hint="eastAsia"/>
              </w:rPr>
              <w:t>施設を活用する具体的な方策について</w:t>
            </w:r>
          </w:p>
          <w:p w14:paraId="35FCB3AB" w14:textId="4C1AD175" w:rsidR="00DA1C75" w:rsidRPr="00553341" w:rsidRDefault="001420B8" w:rsidP="00077C21">
            <w:pPr>
              <w:pStyle w:val="aff"/>
              <w:widowControl/>
              <w:numPr>
                <w:ilvl w:val="0"/>
                <w:numId w:val="37"/>
              </w:numPr>
              <w:ind w:leftChars="0" w:rightChars="-42" w:right="-88"/>
              <w:jc w:val="left"/>
            </w:pPr>
            <w:r w:rsidRPr="00077C21">
              <w:rPr>
                <w:rFonts w:hint="eastAsia"/>
              </w:rPr>
              <w:t>地産野菜や有機農産物等に関する食育</w:t>
            </w:r>
            <w:r w:rsidR="008731D7">
              <w:rPr>
                <w:rFonts w:hint="eastAsia"/>
              </w:rPr>
              <w:t>支援について</w:t>
            </w:r>
          </w:p>
        </w:tc>
      </w:tr>
    </w:tbl>
    <w:p w14:paraId="2C8947DF" w14:textId="77777777" w:rsidR="006A4213" w:rsidRPr="005221A3" w:rsidRDefault="006A4213" w:rsidP="006A4213">
      <w:pPr>
        <w:widowControl/>
        <w:spacing w:line="80" w:lineRule="exact"/>
        <w:jc w:val="left"/>
      </w:pPr>
      <w:r w:rsidRPr="005221A3">
        <w:br w:type="page"/>
      </w:r>
    </w:p>
    <w:p w14:paraId="29F76E51" w14:textId="7CAB9FA8"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t>（様式</w:t>
      </w:r>
      <w:r w:rsidR="004745FB">
        <w:rPr>
          <w:rFonts w:hint="eastAsia"/>
        </w:rPr>
        <w:t>4</w:t>
      </w:r>
      <w:r w:rsidR="007B27AD">
        <w:rPr>
          <w:rFonts w:hint="eastAsia"/>
        </w:rPr>
        <w:t>4</w:t>
      </w:r>
      <w:r w:rsidRPr="00E13089">
        <w:t>-1</w:t>
      </w:r>
      <w:r w:rsidR="001420B8">
        <w:rPr>
          <w:rFonts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202C0179" w:rsidR="00243958" w:rsidRPr="005221A3" w:rsidRDefault="00243958" w:rsidP="00277F0E">
            <w:pPr>
              <w:widowControl/>
              <w:jc w:val="left"/>
            </w:pPr>
            <w:r w:rsidRPr="005221A3">
              <w:rPr>
                <w:rFonts w:ascii="ＭＳ ゴシック" w:eastAsia="ＭＳ ゴシック" w:hAnsi="ＭＳ ゴシック" w:hint="eastAsia"/>
                <w:szCs w:val="21"/>
              </w:rPr>
              <w:t>（1</w:t>
            </w:r>
            <w:r w:rsidR="001420B8">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1420B8">
              <w:rPr>
                <w:rFonts w:ascii="ＭＳ ゴシック" w:eastAsia="ＭＳ ゴシック" w:hAnsi="ＭＳ ゴシック" w:hint="eastAsia"/>
                <w:szCs w:val="21"/>
              </w:rPr>
              <w:t>地域への貢献</w:t>
            </w:r>
            <w:r w:rsidR="00FF432E">
              <w:rPr>
                <w:rFonts w:ascii="ＭＳ ゴシック" w:eastAsia="ＭＳ ゴシック" w:hAnsi="ＭＳ ゴシック" w:hint="eastAsia"/>
                <w:szCs w:val="21"/>
              </w:rPr>
              <w:t>①</w:t>
            </w:r>
            <w:r w:rsidR="00C266FE">
              <w:rPr>
                <w:rFonts w:ascii="ＭＳ ゴシック" w:eastAsia="ＭＳ ゴシック" w:hAnsi="ＭＳ ゴシック" w:hint="eastAsia"/>
                <w:szCs w:val="21"/>
              </w:rPr>
              <w:t>（</w:t>
            </w:r>
            <w:r w:rsidR="00AF34AA" w:rsidRPr="00077C21">
              <w:rPr>
                <w:rFonts w:ascii="ＭＳ ゴシック" w:eastAsia="ＭＳ ゴシック" w:hAnsi="ＭＳ ゴシック" w:hint="eastAsia"/>
                <w:spacing w:val="2"/>
                <w:w w:val="95"/>
                <w:kern w:val="0"/>
                <w:szCs w:val="21"/>
                <w:fitText w:val="4620" w:id="-737504000"/>
              </w:rPr>
              <w:t>設計・建設業務における</w:t>
            </w:r>
            <w:r w:rsidR="00C266FE" w:rsidRPr="00077C21">
              <w:rPr>
                <w:rFonts w:ascii="ＭＳ ゴシック" w:eastAsia="ＭＳ ゴシック" w:hAnsi="ＭＳ ゴシック" w:hint="eastAsia"/>
                <w:spacing w:val="2"/>
                <w:w w:val="95"/>
                <w:kern w:val="0"/>
                <w:szCs w:val="21"/>
                <w:fitText w:val="4620" w:id="-737504000"/>
              </w:rPr>
              <w:t>市内</w:t>
            </w:r>
            <w:r w:rsidR="00165C42" w:rsidRPr="00077C21">
              <w:rPr>
                <w:rFonts w:ascii="ＭＳ ゴシック" w:eastAsia="ＭＳ ゴシック" w:hAnsi="ＭＳ ゴシック" w:hint="eastAsia"/>
                <w:spacing w:val="2"/>
                <w:w w:val="95"/>
                <w:kern w:val="0"/>
                <w:szCs w:val="21"/>
                <w:fitText w:val="4620" w:id="-737504000"/>
              </w:rPr>
              <w:t>事業者</w:t>
            </w:r>
            <w:r w:rsidR="00C266FE" w:rsidRPr="00077C21">
              <w:rPr>
                <w:rFonts w:ascii="ＭＳ ゴシック" w:eastAsia="ＭＳ ゴシック" w:hAnsi="ＭＳ ゴシック" w:hint="eastAsia"/>
                <w:spacing w:val="2"/>
                <w:w w:val="95"/>
                <w:kern w:val="0"/>
                <w:szCs w:val="21"/>
                <w:fitText w:val="4620" w:id="-737504000"/>
              </w:rPr>
              <w:t>の活用につい</w:t>
            </w:r>
            <w:r w:rsidR="00C266FE" w:rsidRPr="00077C21">
              <w:rPr>
                <w:rFonts w:ascii="ＭＳ ゴシック" w:eastAsia="ＭＳ ゴシック" w:hAnsi="ＭＳ ゴシック" w:hint="eastAsia"/>
                <w:spacing w:val="-16"/>
                <w:w w:val="95"/>
                <w:kern w:val="0"/>
                <w:szCs w:val="21"/>
                <w:fitText w:val="4620" w:id="-737504000"/>
              </w:rPr>
              <w:t>て</w:t>
            </w:r>
            <w:r w:rsidR="00C266FE">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27236E">
              <w:rPr>
                <w:rFonts w:ascii="ＭＳ ゴシック" w:eastAsia="ＭＳ ゴシック" w:hAnsi="ＭＳ ゴシック" w:hint="eastAsia"/>
                <w:szCs w:val="21"/>
              </w:rPr>
              <w:t>1</w:t>
            </w:r>
            <w:r w:rsidR="0027236E" w:rsidRPr="005221A3">
              <w:rPr>
                <w:rFonts w:ascii="ＭＳ ゴシック" w:eastAsia="ＭＳ ゴシック" w:hAnsi="ＭＳ ゴシック" w:hint="eastAsia"/>
                <w:szCs w:val="21"/>
              </w:rPr>
              <w:t>枚以内</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53413308"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w:t>
            </w:r>
            <w:r w:rsidR="00FF432E">
              <w:rPr>
                <w:rFonts w:ascii="ＭＳ 明朝" w:hAnsi="ＭＳ 明朝" w:hint="eastAsia"/>
              </w:rPr>
              <w:t>地域への貢献</w:t>
            </w:r>
            <w:r w:rsidR="00F85D79">
              <w:rPr>
                <w:rFonts w:ascii="ＭＳ 明朝" w:hAnsi="ＭＳ 明朝" w:hint="eastAsia"/>
              </w:rPr>
              <w:t>（</w:t>
            </w:r>
            <w:r w:rsidR="00812F89">
              <w:rPr>
                <w:rFonts w:ascii="ＭＳ 明朝" w:hAnsi="ＭＳ 明朝" w:hint="eastAsia"/>
              </w:rPr>
              <w:t>設計・建設業務における</w:t>
            </w:r>
            <w:r w:rsidR="005E2A26">
              <w:rPr>
                <w:rFonts w:ascii="ＭＳ 明朝" w:hAnsi="ＭＳ 明朝" w:hint="eastAsia"/>
              </w:rPr>
              <w:t>市内事業者の活用</w:t>
            </w:r>
            <w:r w:rsidR="00F85D79">
              <w:rPr>
                <w:rFonts w:ascii="ＭＳ 明朝" w:hAnsi="ＭＳ 明朝" w:hint="eastAsia"/>
              </w:rPr>
              <w:t>について）</w:t>
            </w:r>
            <w:r w:rsidR="005E2A26">
              <w:rPr>
                <w:rFonts w:ascii="ＭＳ 明朝" w:hAnsi="ＭＳ 明朝" w:hint="eastAsia"/>
              </w:rPr>
              <w:t>として、</w:t>
            </w:r>
            <w:r w:rsidR="00F515A6" w:rsidRPr="005221A3">
              <w:rPr>
                <w:rFonts w:ascii="ＭＳ 明朝" w:hAnsi="ＭＳ 明朝" w:hint="eastAsia"/>
              </w:rPr>
              <w:t>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766203">
              <w:tc>
                <w:tcPr>
                  <w:tcW w:w="1580" w:type="dxa"/>
                  <w:shd w:val="clear" w:color="auto" w:fill="D9D9D9" w:themeFill="background1" w:themeFillShade="D9"/>
                  <w:vAlign w:val="center"/>
                </w:tcPr>
                <w:p w14:paraId="79E12307" w14:textId="553661F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53D53008" w:rsidR="00C32B0E" w:rsidRPr="005221A3" w:rsidRDefault="001A462A" w:rsidP="0057056C">
                  <w:pPr>
                    <w:widowControl/>
                    <w:spacing w:line="300" w:lineRule="exact"/>
                    <w:ind w:rightChars="-24" w:right="-50"/>
                    <w:jc w:val="center"/>
                    <w:rPr>
                      <w:rFonts w:ascii="ＭＳ 明朝" w:hAnsi="ＭＳ 明朝"/>
                      <w:sz w:val="20"/>
                    </w:rPr>
                  </w:pPr>
                  <w:r>
                    <w:rPr>
                      <w:rFonts w:ascii="ＭＳ 明朝" w:hAnsi="ＭＳ 明朝" w:hint="eastAsia"/>
                      <w:sz w:val="20"/>
                    </w:rPr>
                    <w:t>工事監理</w:t>
                  </w:r>
                  <w:r w:rsidR="00C32B0E" w:rsidRPr="005221A3">
                    <w:rPr>
                      <w:rFonts w:ascii="ＭＳ 明朝" w:hAnsi="ＭＳ 明朝" w:hint="eastAsia"/>
                      <w:sz w:val="20"/>
                    </w:rPr>
                    <w:t>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1E237AD3"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234D0C9B" w:rsidR="00C32B0E" w:rsidRPr="005221A3" w:rsidRDefault="004113C2" w:rsidP="00C32B0E">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C32B0E"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766203">
              <w:tc>
                <w:tcPr>
                  <w:tcW w:w="1580" w:type="dxa"/>
                  <w:shd w:val="clear" w:color="auto" w:fill="D9D9D9" w:themeFill="background1" w:themeFillShade="D9"/>
                  <w:vAlign w:val="center"/>
                </w:tcPr>
                <w:p w14:paraId="14324BC5"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766203">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766203">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3883B368" w:rsidR="00C32B0E" w:rsidRPr="005221A3" w:rsidRDefault="00766203" w:rsidP="00C32B0E">
                  <w:pPr>
                    <w:widowControl/>
                    <w:spacing w:line="300" w:lineRule="exact"/>
                    <w:ind w:rightChars="-24" w:right="-50"/>
                    <w:jc w:val="center"/>
                    <w:rPr>
                      <w:rFonts w:ascii="ＭＳ 明朝" w:hAnsi="ＭＳ 明朝"/>
                      <w:sz w:val="20"/>
                    </w:rPr>
                  </w:pPr>
                  <w:r>
                    <w:rPr>
                      <w:rFonts w:ascii="ＭＳ 明朝" w:hAnsi="ＭＳ 明朝" w:hint="eastAsia"/>
                      <w:sz w:val="20"/>
                    </w:rPr>
                    <w:t>設計</w:t>
                  </w:r>
                  <w:r w:rsidR="00C32B0E" w:rsidRPr="005221A3">
                    <w:rPr>
                      <w:rFonts w:ascii="ＭＳ 明朝" w:hAnsi="ＭＳ 明朝" w:hint="eastAsia"/>
                      <w:sz w:val="20"/>
                    </w:rPr>
                    <w:t>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024B6C48" w:rsidR="00C32B0E" w:rsidRPr="005221A3" w:rsidRDefault="00766203" w:rsidP="006E780D">
                  <w:pPr>
                    <w:widowControl/>
                    <w:spacing w:line="300" w:lineRule="exact"/>
                    <w:ind w:rightChars="-24" w:right="-50"/>
                    <w:jc w:val="center"/>
                    <w:rPr>
                      <w:rFonts w:ascii="ＭＳ 明朝" w:hAnsi="ＭＳ 明朝"/>
                      <w:sz w:val="20"/>
                    </w:rPr>
                  </w:pPr>
                  <w:r>
                    <w:rPr>
                      <w:rFonts w:ascii="ＭＳ 明朝" w:hAnsi="ＭＳ 明朝" w:hint="eastAsia"/>
                      <w:sz w:val="20"/>
                    </w:rPr>
                    <w:t>構成員</w:t>
                  </w:r>
                  <w:r w:rsidR="006E780D" w:rsidRPr="005221A3">
                    <w:rPr>
                      <w:rFonts w:ascii="ＭＳ 明朝" w:hAnsi="ＭＳ 明朝" w:hint="eastAsia"/>
                      <w:sz w:val="20"/>
                    </w:rPr>
                    <w:t>C</w:t>
                  </w:r>
                </w:p>
              </w:tc>
              <w:tc>
                <w:tcPr>
                  <w:tcW w:w="1856" w:type="dxa"/>
                  <w:vAlign w:val="center"/>
                </w:tcPr>
                <w:p w14:paraId="71A5A754" w14:textId="77AD035D" w:rsidR="00C32B0E" w:rsidRPr="005221A3" w:rsidRDefault="00B465C7" w:rsidP="00C32B0E">
                  <w:pPr>
                    <w:widowControl/>
                    <w:spacing w:line="300" w:lineRule="exact"/>
                    <w:ind w:rightChars="-24" w:right="-50"/>
                    <w:jc w:val="center"/>
                    <w:rPr>
                      <w:rFonts w:ascii="ＭＳ 明朝" w:hAnsi="ＭＳ 明朝"/>
                      <w:sz w:val="20"/>
                    </w:rPr>
                  </w:pPr>
                  <w:r>
                    <w:rPr>
                      <w:rFonts w:ascii="ＭＳ 明朝" w:hAnsi="ＭＳ 明朝" w:hint="eastAsia"/>
                      <w:sz w:val="20"/>
                    </w:rPr>
                    <w:t>構造</w:t>
                  </w:r>
                  <w:r w:rsidR="00C32B0E" w:rsidRPr="005221A3">
                    <w:rPr>
                      <w:rFonts w:ascii="ＭＳ 明朝" w:hAnsi="ＭＳ 明朝" w:hint="eastAsia"/>
                      <w:sz w:val="20"/>
                    </w:rPr>
                    <w:t>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24CBBDCB"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1A462A">
                    <w:rPr>
                      <w:rFonts w:ascii="ＭＳ 明朝" w:hAnsi="ＭＳ 明朝" w:hint="eastAsia"/>
                      <w:sz w:val="20"/>
                    </w:rPr>
                    <w:t>員</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7A46D4A2" w14:textId="77777777" w:rsidR="00203492" w:rsidRPr="00EB6030" w:rsidRDefault="00203492" w:rsidP="00203492"/>
          <w:p w14:paraId="0A583C26" w14:textId="77777777" w:rsidR="00203492" w:rsidRDefault="00203492" w:rsidP="00203492">
            <w:pPr>
              <w:widowControl/>
              <w:ind w:left="630" w:hangingChars="300" w:hanging="630"/>
              <w:rPr>
                <w:ins w:id="146" w:author="AW" w:date="2025-05-29T15:44:00Z"/>
              </w:rPr>
            </w:pPr>
            <w:r w:rsidRPr="00EB6030">
              <w:t>※1</w:t>
            </w:r>
            <w:r>
              <w:rPr>
                <w:rFonts w:hint="eastAsia"/>
              </w:rPr>
              <w:t xml:space="preserve">　</w:t>
            </w:r>
            <w:r w:rsidRPr="00EB6030">
              <w:t>「構成員である市内事業者への発注額」と「構成員である市外事業者から再委託若しくは一次下請けである市内事業者への発注額」を評価の対象とします。再々委託若しくは二次下請け以降の市内事業者への発注額は、評価の対象にはなりません。</w:t>
            </w:r>
          </w:p>
          <w:p w14:paraId="78123A65" w14:textId="48991B46" w:rsidR="00CA5FF7" w:rsidRDefault="00CA5FF7" w:rsidP="00CA5FF7">
            <w:pPr>
              <w:widowControl/>
              <w:ind w:left="630" w:hangingChars="300" w:hanging="630"/>
              <w:rPr>
                <w:ins w:id="147" w:author="AW" w:date="2025-05-29T15:45:00Z"/>
              </w:rPr>
            </w:pPr>
            <w:ins w:id="148" w:author="AW" w:date="2025-05-29T15:44:00Z">
              <w:r>
                <w:rPr>
                  <w:rFonts w:hint="eastAsia"/>
                </w:rPr>
                <w:t>※</w:t>
              </w:r>
            </w:ins>
            <w:ins w:id="149" w:author="AW" w:date="2025-05-29T15:50:00Z">
              <w:r w:rsidR="00C20757">
                <w:rPr>
                  <w:rFonts w:hint="eastAsia"/>
                </w:rPr>
                <w:t>2</w:t>
              </w:r>
            </w:ins>
            <w:ins w:id="150" w:author="AW" w:date="2025-05-29T15:44:00Z">
              <w:r>
                <w:rPr>
                  <w:rFonts w:hint="eastAsia"/>
                </w:rPr>
                <w:t xml:space="preserve">　</w:t>
              </w:r>
              <w:r w:rsidRPr="005829C9">
                <w:rPr>
                  <w:rFonts w:hint="eastAsia"/>
                </w:rPr>
                <w:t>建築</w:t>
              </w:r>
              <w:r w:rsidRPr="005829C9">
                <w:rPr>
                  <w:rFonts w:hint="eastAsia"/>
                </w:rPr>
                <w:t>JV</w:t>
              </w:r>
              <w:r w:rsidRPr="005829C9">
                <w:rPr>
                  <w:rFonts w:hint="eastAsia"/>
                </w:rPr>
                <w:t>で市外建設企業と市内建設企業の</w:t>
              </w:r>
              <w:r>
                <w:rPr>
                  <w:rFonts w:hint="eastAsia"/>
                </w:rPr>
                <w:t>2</w:t>
              </w:r>
              <w:r w:rsidRPr="005829C9">
                <w:rPr>
                  <w:rFonts w:hint="eastAsia"/>
                </w:rPr>
                <w:t>者</w:t>
              </w:r>
              <w:r w:rsidRPr="005829C9">
                <w:rPr>
                  <w:rFonts w:hint="eastAsia"/>
                </w:rPr>
                <w:t>JV</w:t>
              </w:r>
              <w:r w:rsidRPr="005829C9">
                <w:rPr>
                  <w:rFonts w:hint="eastAsia"/>
                </w:rPr>
                <w:t>とする場合、表「構成員である市内事業者への発注額」には、</w:t>
              </w:r>
              <w:r w:rsidRPr="005829C9">
                <w:rPr>
                  <w:rFonts w:hint="eastAsia"/>
                </w:rPr>
                <w:t>JV</w:t>
              </w:r>
              <w:r w:rsidRPr="005829C9">
                <w:rPr>
                  <w:rFonts w:hint="eastAsia"/>
                </w:rPr>
                <w:t>比率に応じて当該市内建設企業の</w:t>
              </w:r>
              <w:r w:rsidR="003B27D5">
                <w:rPr>
                  <w:rFonts w:hint="eastAsia"/>
                </w:rPr>
                <w:t>発注</w:t>
              </w:r>
              <w:r w:rsidRPr="005829C9">
                <w:rPr>
                  <w:rFonts w:hint="eastAsia"/>
                </w:rPr>
                <w:t>額を</w:t>
              </w:r>
            </w:ins>
            <w:ins w:id="151" w:author="AW" w:date="2025-05-29T15:45:00Z">
              <w:r w:rsidR="003B27D5">
                <w:rPr>
                  <w:rFonts w:hint="eastAsia"/>
                </w:rPr>
                <w:t>記載してください。</w:t>
              </w:r>
            </w:ins>
          </w:p>
          <w:p w14:paraId="5FA44DA5" w14:textId="70B51051" w:rsidR="002E76E7" w:rsidRDefault="002E76E7" w:rsidP="00CA5FF7">
            <w:pPr>
              <w:widowControl/>
              <w:ind w:left="630" w:hangingChars="300" w:hanging="630"/>
              <w:rPr>
                <w:ins w:id="152" w:author="AW" w:date="2025-05-29T15:48:00Z"/>
              </w:rPr>
            </w:pPr>
            <w:ins w:id="153" w:author="AW" w:date="2025-05-29T15:45:00Z">
              <w:r>
                <w:rPr>
                  <w:rFonts w:hint="eastAsia"/>
                </w:rPr>
                <w:t>※</w:t>
              </w:r>
            </w:ins>
            <w:ins w:id="154" w:author="AW" w:date="2025-05-29T15:46:00Z">
              <w:r w:rsidR="0090568B">
                <w:rPr>
                  <w:rFonts w:hint="eastAsia"/>
                </w:rPr>
                <w:t>3</w:t>
              </w:r>
              <w:r w:rsidR="0090568B">
                <w:rPr>
                  <w:rFonts w:hint="eastAsia"/>
                </w:rPr>
                <w:t xml:space="preserve">　</w:t>
              </w:r>
            </w:ins>
            <w:ins w:id="155" w:author="AW" w:date="2025-05-29T15:49:00Z">
              <w:r w:rsidR="000F5E7D" w:rsidRPr="005829C9">
                <w:rPr>
                  <w:rFonts w:hint="eastAsia"/>
                </w:rPr>
                <w:t>建築</w:t>
              </w:r>
              <w:r w:rsidR="000F5E7D" w:rsidRPr="005829C9">
                <w:rPr>
                  <w:rFonts w:hint="eastAsia"/>
                </w:rPr>
                <w:t>JV</w:t>
              </w:r>
              <w:r w:rsidR="000F5E7D" w:rsidRPr="005829C9">
                <w:rPr>
                  <w:rFonts w:hint="eastAsia"/>
                </w:rPr>
                <w:t>で市外建設企業と市内建設企業の</w:t>
              </w:r>
              <w:r w:rsidR="000F5E7D">
                <w:rPr>
                  <w:rFonts w:hint="eastAsia"/>
                </w:rPr>
                <w:t>2</w:t>
              </w:r>
              <w:r w:rsidR="000F5E7D" w:rsidRPr="005829C9">
                <w:rPr>
                  <w:rFonts w:hint="eastAsia"/>
                </w:rPr>
                <w:t>者</w:t>
              </w:r>
              <w:r w:rsidR="000F5E7D" w:rsidRPr="005829C9">
                <w:rPr>
                  <w:rFonts w:hint="eastAsia"/>
                </w:rPr>
                <w:t>JV</w:t>
              </w:r>
              <w:r w:rsidR="000F5E7D" w:rsidRPr="005829C9">
                <w:rPr>
                  <w:rFonts w:hint="eastAsia"/>
                </w:rPr>
                <w:t>とする場合、</w:t>
              </w:r>
              <w:r w:rsidR="000F5E7D">
                <w:rPr>
                  <w:rFonts w:hint="eastAsia"/>
                </w:rPr>
                <w:t>表</w:t>
              </w:r>
            </w:ins>
            <w:ins w:id="156" w:author="AW" w:date="2025-05-29T15:46:00Z">
              <w:r w:rsidR="0090568B" w:rsidRPr="0090568B">
                <w:rPr>
                  <w:rFonts w:hint="eastAsia"/>
                </w:rPr>
                <w:t>「構成員である市外事業者から再委託若しくは一次下請けである市内事業者への発注額」について</w:t>
              </w:r>
              <w:r w:rsidR="0090568B">
                <w:rPr>
                  <w:rFonts w:hint="eastAsia"/>
                </w:rPr>
                <w:t>は、</w:t>
              </w:r>
            </w:ins>
            <w:ins w:id="157" w:author="AW" w:date="2025-05-29T15:47:00Z">
              <w:r w:rsidR="00AF6EDD">
                <w:rPr>
                  <w:rFonts w:hint="eastAsia"/>
                </w:rPr>
                <w:t>市内</w:t>
              </w:r>
              <w:r w:rsidR="00731C8A">
                <w:rPr>
                  <w:rFonts w:hint="eastAsia"/>
                </w:rPr>
                <w:t>事業者への発注額に市</w:t>
              </w:r>
            </w:ins>
            <w:ins w:id="158" w:author="AW" w:date="2025-05-29T15:50:00Z">
              <w:r w:rsidR="00C20757">
                <w:rPr>
                  <w:rFonts w:hint="eastAsia"/>
                </w:rPr>
                <w:t>外</w:t>
              </w:r>
            </w:ins>
            <w:ins w:id="159" w:author="AW" w:date="2025-05-29T15:47:00Z">
              <w:r w:rsidR="00731C8A">
                <w:rPr>
                  <w:rFonts w:hint="eastAsia"/>
                </w:rPr>
                <w:t>事業者の</w:t>
              </w:r>
            </w:ins>
            <w:ins w:id="160" w:author="AW" w:date="2025-05-29T15:48:00Z">
              <w:r w:rsidR="00CF07AB">
                <w:rPr>
                  <w:rFonts w:hint="eastAsia"/>
                </w:rPr>
                <w:t>JV</w:t>
              </w:r>
              <w:r w:rsidR="00731C8A">
                <w:rPr>
                  <w:rFonts w:hint="eastAsia"/>
                </w:rPr>
                <w:t>比率を乗じた</w:t>
              </w:r>
              <w:r w:rsidR="00CF07AB">
                <w:rPr>
                  <w:rFonts w:hint="eastAsia"/>
                </w:rPr>
                <w:t>額としてください。</w:t>
              </w:r>
            </w:ins>
          </w:p>
          <w:p w14:paraId="4DB6C2D5" w14:textId="01E7971F" w:rsidR="00CF07AB" w:rsidRDefault="00CF07AB" w:rsidP="00E458E9">
            <w:pPr>
              <w:widowControl/>
              <w:ind w:leftChars="300" w:left="630"/>
              <w:rPr>
                <w:ins w:id="161" w:author="AW" w:date="2025-05-29T15:48:00Z"/>
              </w:rPr>
            </w:pPr>
            <w:ins w:id="162" w:author="AW" w:date="2025-05-29T15:48:00Z">
              <w:r>
                <w:rPr>
                  <w:rFonts w:hint="eastAsia"/>
                </w:rPr>
                <w:t>例）建築</w:t>
              </w:r>
              <w:r>
                <w:rPr>
                  <w:rFonts w:hint="eastAsia"/>
                </w:rPr>
                <w:t>JV</w:t>
              </w:r>
              <w:r>
                <w:rPr>
                  <w:rFonts w:hint="eastAsia"/>
                </w:rPr>
                <w:t>比率・・・市外</w:t>
              </w:r>
            </w:ins>
            <w:ins w:id="163" w:author="AW" w:date="2025-05-29T15:53:00Z">
              <w:r w:rsidR="00802D10">
                <w:rPr>
                  <w:rFonts w:hint="eastAsia"/>
                </w:rPr>
                <w:t>事業者</w:t>
              </w:r>
            </w:ins>
            <w:ins w:id="164" w:author="AW" w:date="2025-05-29T15:48:00Z">
              <w:r>
                <w:rPr>
                  <w:rFonts w:hint="eastAsia"/>
                </w:rPr>
                <w:t>70</w:t>
              </w:r>
              <w:r>
                <w:rPr>
                  <w:rFonts w:hint="eastAsia"/>
                </w:rPr>
                <w:t>％、市内</w:t>
              </w:r>
            </w:ins>
            <w:ins w:id="165" w:author="AW" w:date="2025-05-29T15:54:00Z">
              <w:r w:rsidR="00802D10">
                <w:rPr>
                  <w:rFonts w:hint="eastAsia"/>
                </w:rPr>
                <w:t>事業者</w:t>
              </w:r>
            </w:ins>
            <w:ins w:id="166" w:author="AW" w:date="2025-05-29T15:48:00Z">
              <w:r>
                <w:rPr>
                  <w:rFonts w:hint="eastAsia"/>
                </w:rPr>
                <w:t>30</w:t>
              </w:r>
              <w:r>
                <w:rPr>
                  <w:rFonts w:hint="eastAsia"/>
                </w:rPr>
                <w:t>％の場合</w:t>
              </w:r>
            </w:ins>
          </w:p>
          <w:p w14:paraId="3E4907F2" w14:textId="39B21415" w:rsidR="00CA5FF7" w:rsidRPr="00CA5FF7" w:rsidRDefault="00CF07AB" w:rsidP="00E458E9">
            <w:pPr>
              <w:widowControl/>
              <w:ind w:leftChars="400" w:left="840"/>
            </w:pPr>
            <w:ins w:id="167" w:author="AW" w:date="2025-05-29T15:48:00Z">
              <w:r>
                <w:rPr>
                  <w:rFonts w:hint="eastAsia"/>
                </w:rPr>
                <w:t>当該建築</w:t>
              </w:r>
              <w:r>
                <w:rPr>
                  <w:rFonts w:hint="eastAsia"/>
                </w:rPr>
                <w:t>JV</w:t>
              </w:r>
              <w:r>
                <w:rPr>
                  <w:rFonts w:hint="eastAsia"/>
                </w:rPr>
                <w:t>から市内事業者に</w:t>
              </w:r>
              <w:r w:rsidR="00FC6A48">
                <w:rPr>
                  <w:rFonts w:hint="eastAsia"/>
                </w:rPr>
                <w:t>1</w:t>
              </w:r>
              <w:r>
                <w:rPr>
                  <w:rFonts w:hint="eastAsia"/>
                </w:rPr>
                <w:t>億円の下請け業務を発注する場合、「下請等市内事業者発注予定額」は「</w:t>
              </w:r>
              <w:r>
                <w:rPr>
                  <w:rFonts w:hint="eastAsia"/>
                </w:rPr>
                <w:t>7,000</w:t>
              </w:r>
              <w:r>
                <w:rPr>
                  <w:rFonts w:hint="eastAsia"/>
                </w:rPr>
                <w:t>万円」とな</w:t>
              </w:r>
            </w:ins>
            <w:ins w:id="168" w:author="AW" w:date="2025-05-29T15:50:00Z">
              <w:r w:rsidR="00C20757">
                <w:rPr>
                  <w:rFonts w:hint="eastAsia"/>
                </w:rPr>
                <w:t>ります。</w:t>
              </w:r>
            </w:ins>
          </w:p>
          <w:p w14:paraId="7608237E" w14:textId="1302FB35" w:rsidR="00203492" w:rsidRPr="00EB6030" w:rsidRDefault="00203492" w:rsidP="00203492">
            <w:pPr>
              <w:widowControl/>
              <w:ind w:left="630" w:hangingChars="300" w:hanging="630"/>
            </w:pPr>
            <w:r w:rsidRPr="00EB6030">
              <w:t>※</w:t>
            </w:r>
            <w:ins w:id="169" w:author="AW" w:date="2025-05-29T15:50:00Z">
              <w:r w:rsidR="004D257A">
                <w:rPr>
                  <w:rFonts w:hint="eastAsia"/>
                </w:rPr>
                <w:t>4</w:t>
              </w:r>
            </w:ins>
            <w:del w:id="170" w:author="AW" w:date="2025-05-29T15:50:00Z">
              <w:r w:rsidRPr="00EB6030" w:rsidDel="004D257A">
                <w:delText>2</w:delText>
              </w:r>
            </w:del>
            <w:r>
              <w:rPr>
                <w:rFonts w:hint="eastAsia"/>
              </w:rPr>
              <w:t xml:space="preserve">　</w:t>
            </w:r>
            <w:r w:rsidRPr="00EB6030">
              <w:t>「発注内容」欄については、発注する業務内容に応じて要求水準書に記載する対象業務の名称を記載してください。</w:t>
            </w:r>
          </w:p>
          <w:p w14:paraId="314680A0" w14:textId="12D66DB9" w:rsidR="00203492" w:rsidRPr="00EB6030" w:rsidRDefault="00203492" w:rsidP="00203492">
            <w:pPr>
              <w:widowControl/>
              <w:ind w:left="630" w:hangingChars="300" w:hanging="630"/>
            </w:pPr>
            <w:r w:rsidRPr="00EB6030">
              <w:t>※</w:t>
            </w:r>
            <w:ins w:id="171" w:author="AW" w:date="2025-05-29T15:51:00Z">
              <w:r w:rsidR="004D257A">
                <w:rPr>
                  <w:rFonts w:hint="eastAsia"/>
                </w:rPr>
                <w:t>5</w:t>
              </w:r>
            </w:ins>
            <w:del w:id="172" w:author="AW" w:date="2025-05-29T15:50:00Z">
              <w:r w:rsidRPr="00EB6030" w:rsidDel="004D257A">
                <w:delText>3</w:delText>
              </w:r>
            </w:del>
            <w:r>
              <w:rPr>
                <w:rFonts w:hint="eastAsia"/>
              </w:rPr>
              <w:t xml:space="preserve">　</w:t>
            </w:r>
            <w:r w:rsidRPr="00EB6030">
              <w:t>「市内事業者」とは</w:t>
            </w:r>
            <w:r w:rsidR="00993099">
              <w:rPr>
                <w:rFonts w:hint="eastAsia"/>
              </w:rPr>
              <w:t>丸亀</w:t>
            </w:r>
            <w:r w:rsidRPr="00EB6030">
              <w:t>市内に本社、本店等の主たる営業所を有する事業者をいい、「市外事業者」とはそれ以外の事業者をいいます</w:t>
            </w:r>
          </w:p>
          <w:p w14:paraId="5A1F9F35" w14:textId="0F64ABC1" w:rsidR="005829C9" w:rsidDel="00CA5FF7" w:rsidRDefault="00203492" w:rsidP="00CA5FF7">
            <w:pPr>
              <w:widowControl/>
              <w:ind w:left="630" w:hangingChars="300" w:hanging="630"/>
              <w:rPr>
                <w:del w:id="173" w:author="AW" w:date="2025-05-29T15:44:00Z"/>
              </w:rPr>
            </w:pPr>
            <w:r w:rsidRPr="00EB6030">
              <w:t>※</w:t>
            </w:r>
            <w:ins w:id="174" w:author="AW" w:date="2025-05-29T15:51:00Z">
              <w:r w:rsidR="004D257A">
                <w:rPr>
                  <w:rFonts w:hint="eastAsia"/>
                </w:rPr>
                <w:t>6</w:t>
              </w:r>
            </w:ins>
            <w:del w:id="175" w:author="AW" w:date="2025-05-29T15:51:00Z">
              <w:r w:rsidRPr="00EB6030" w:rsidDel="004D257A">
                <w:delText>4</w:delText>
              </w:r>
            </w:del>
            <w:r>
              <w:rPr>
                <w:rFonts w:hint="eastAsia"/>
              </w:rPr>
              <w:t xml:space="preserve">　</w:t>
            </w:r>
            <w:r w:rsidRPr="00EB6030">
              <w:t>「下請等市内事業者業務内容」欄については、再委託若しくは一次下請けとして、市内事業者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25807073" w14:textId="45B97164" w:rsidR="00F85D79" w:rsidRPr="00077C21" w:rsidRDefault="008E5708" w:rsidP="00F33F07">
            <w:pPr>
              <w:widowControl/>
              <w:ind w:left="630" w:hangingChars="300" w:hanging="630"/>
            </w:pPr>
            <w:r>
              <w:rPr>
                <w:rFonts w:hint="eastAsia"/>
              </w:rPr>
              <w:t>※</w:t>
            </w:r>
            <w:r>
              <w:rPr>
                <w:rFonts w:hint="eastAsia"/>
              </w:rPr>
              <w:t>5</w:t>
            </w:r>
            <w:r>
              <w:rPr>
                <w:rFonts w:hint="eastAsia"/>
              </w:rPr>
              <w:t xml:space="preserve">　</w:t>
            </w:r>
            <w:r w:rsidR="007B28AA">
              <w:rPr>
                <w:rFonts w:hint="eastAsia"/>
              </w:rPr>
              <w:t>上表以外の提案（記載）は不要です。上表以外の記載をしても評価の対象としません。</w:t>
            </w:r>
          </w:p>
          <w:p w14:paraId="0556A981" w14:textId="7FE0BE0C" w:rsidR="00092D99" w:rsidRDefault="005964C4" w:rsidP="00917EC8">
            <w:pPr>
              <w:widowControl/>
              <w:tabs>
                <w:tab w:val="left" w:pos="599"/>
              </w:tabs>
              <w:ind w:left="598" w:hangingChars="285" w:hanging="598"/>
              <w:jc w:val="left"/>
              <w:rPr>
                <w:rFonts w:ascii="ＭＳ 明朝" w:hAnsi="ＭＳ 明朝"/>
              </w:rPr>
            </w:pPr>
            <w:r>
              <w:rPr>
                <w:rFonts w:ascii="ＭＳ 明朝" w:hAnsi="ＭＳ 明朝" w:hint="eastAsia"/>
              </w:rPr>
              <w:t>※6　本様式</w:t>
            </w:r>
            <w:r w:rsidR="007C275F">
              <w:rPr>
                <w:rFonts w:ascii="ＭＳ 明朝" w:hAnsi="ＭＳ 明朝" w:hint="eastAsia"/>
              </w:rPr>
              <w:t>の記載内容</w:t>
            </w:r>
            <w:r>
              <w:rPr>
                <w:rFonts w:ascii="ＭＳ 明朝" w:hAnsi="ＭＳ 明朝" w:hint="eastAsia"/>
              </w:rPr>
              <w:t>は、</w:t>
            </w:r>
            <w:r w:rsidR="007B4157">
              <w:rPr>
                <w:rFonts w:ascii="ＭＳ 明朝" w:hAnsi="ＭＳ 明朝" w:hint="eastAsia"/>
              </w:rPr>
              <w:t>下式による評価をします。</w:t>
            </w:r>
          </w:p>
          <w:p w14:paraId="434D522F" w14:textId="1D1FC35A" w:rsidR="003702C6" w:rsidRPr="00077C21" w:rsidRDefault="003702C6" w:rsidP="00077C21">
            <w:pPr>
              <w:widowControl/>
              <w:tabs>
                <w:tab w:val="left" w:pos="599"/>
              </w:tabs>
              <w:ind w:leftChars="250" w:left="525"/>
              <w:jc w:val="left"/>
            </w:pPr>
            <w:r w:rsidRPr="00077C21">
              <w:rPr>
                <w:rFonts w:hint="eastAsia"/>
              </w:rPr>
              <w:t>評価点＝</w:t>
            </w:r>
            <w:r w:rsidRPr="00077C21">
              <w:t>20</w:t>
            </w:r>
            <w:r w:rsidRPr="00077C21">
              <w:rPr>
                <w:rFonts w:hint="eastAsia"/>
              </w:rPr>
              <w:t>点×（当該提案者の市内事業者への発注額／（参加者のうち市内事業者への最高発注額）</w:t>
            </w:r>
          </w:p>
          <w:p w14:paraId="6BC9CFDA" w14:textId="1C0F3004" w:rsidR="00917EC8" w:rsidRPr="005221A3" w:rsidRDefault="00917EC8" w:rsidP="00077C21">
            <w:pPr>
              <w:widowControl/>
              <w:tabs>
                <w:tab w:val="left" w:pos="599"/>
              </w:tabs>
              <w:ind w:leftChars="250" w:left="525"/>
              <w:jc w:val="left"/>
            </w:pPr>
          </w:p>
        </w:tc>
      </w:tr>
    </w:tbl>
    <w:p w14:paraId="4DF213B3" w14:textId="77777777" w:rsidR="00243958" w:rsidRPr="005221A3" w:rsidRDefault="00243958" w:rsidP="00243958">
      <w:pPr>
        <w:widowControl/>
        <w:spacing w:line="80" w:lineRule="exact"/>
        <w:jc w:val="left"/>
      </w:pPr>
      <w:r w:rsidRPr="005221A3">
        <w:br w:type="page"/>
      </w:r>
    </w:p>
    <w:p w14:paraId="5EE180B3" w14:textId="3BEF49A7"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t>（様式</w:t>
      </w:r>
      <w:r w:rsidR="00426183">
        <w:rPr>
          <w:rFonts w:hint="eastAsia"/>
        </w:rPr>
        <w:t>4</w:t>
      </w:r>
      <w:r w:rsidR="007B27AD">
        <w:rPr>
          <w:rFonts w:hint="eastAsia"/>
        </w:rPr>
        <w:t>4</w:t>
      </w:r>
      <w:r w:rsidRPr="00E13089">
        <w:t>-</w:t>
      </w:r>
      <w:r w:rsidR="00F33F07">
        <w:rPr>
          <w:rFonts w:hint="eastAsia"/>
        </w:rPr>
        <w:t>1-</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941A30">
        <w:tc>
          <w:tcPr>
            <w:tcW w:w="9230" w:type="dxa"/>
            <w:shd w:val="clear" w:color="auto" w:fill="D9D9D9" w:themeFill="background1" w:themeFillShade="D9"/>
            <w:vAlign w:val="center"/>
          </w:tcPr>
          <w:p w14:paraId="0C13460C" w14:textId="77777777" w:rsidR="002D1B24" w:rsidRPr="005221A3" w:rsidRDefault="002D1B24" w:rsidP="00941A30">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941A30">
        <w:tc>
          <w:tcPr>
            <w:tcW w:w="9230" w:type="dxa"/>
          </w:tcPr>
          <w:p w14:paraId="050FA872" w14:textId="6C9F80D4" w:rsidR="002D1B24" w:rsidRPr="005221A3" w:rsidRDefault="002D1B24" w:rsidP="00941A30">
            <w:pPr>
              <w:widowControl/>
              <w:jc w:val="left"/>
            </w:pPr>
            <w:r w:rsidRPr="005221A3">
              <w:rPr>
                <w:rFonts w:ascii="ＭＳ ゴシック" w:eastAsia="ＭＳ ゴシック" w:hAnsi="ＭＳ ゴシック" w:hint="eastAsia"/>
                <w:szCs w:val="21"/>
              </w:rPr>
              <w:t>（</w:t>
            </w:r>
            <w:r w:rsidR="00F33F07">
              <w:rPr>
                <w:rFonts w:ascii="ＭＳ ゴシック" w:eastAsia="ＭＳ ゴシック" w:hAnsi="ＭＳ ゴシック" w:hint="eastAsia"/>
                <w:szCs w:val="21"/>
              </w:rPr>
              <w:t>1-</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00F33F07">
              <w:rPr>
                <w:rFonts w:ascii="ＭＳ ゴシック" w:eastAsia="ＭＳ ゴシック" w:hAnsi="ＭＳ ゴシック" w:hint="eastAsia"/>
                <w:szCs w:val="21"/>
              </w:rPr>
              <w:t>②</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941A30">
        <w:trPr>
          <w:trHeight w:val="13271"/>
        </w:trPr>
        <w:tc>
          <w:tcPr>
            <w:tcW w:w="9230" w:type="dxa"/>
          </w:tcPr>
          <w:p w14:paraId="40E3EDEC" w14:textId="4CBEC59A" w:rsidR="002D1B24" w:rsidRPr="005221A3" w:rsidRDefault="002D1B24"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0A2402B4" w14:textId="7E168BF0" w:rsidR="00E141E3" w:rsidRDefault="00E141E3" w:rsidP="00077C21">
            <w:pPr>
              <w:widowControl/>
              <w:ind w:leftChars="447" w:left="939" w:rightChars="-42" w:right="-88"/>
              <w:jc w:val="left"/>
              <w:rPr>
                <w:rFonts w:ascii="ＭＳ 明朝" w:hAnsi="ＭＳ 明朝"/>
              </w:rPr>
            </w:pPr>
          </w:p>
          <w:p w14:paraId="22887375" w14:textId="77777777" w:rsidR="00E141E3" w:rsidRPr="00835E9C" w:rsidRDefault="00E141E3" w:rsidP="00E141E3">
            <w:pPr>
              <w:pStyle w:val="aff"/>
              <w:widowControl/>
              <w:numPr>
                <w:ilvl w:val="0"/>
                <w:numId w:val="47"/>
              </w:numPr>
              <w:ind w:leftChars="0" w:rightChars="-42" w:right="-88"/>
              <w:jc w:val="left"/>
            </w:pPr>
            <w:r w:rsidRPr="00835E9C">
              <w:rPr>
                <w:rFonts w:hint="eastAsia"/>
              </w:rPr>
              <w:t>現第二学校給食センター給食業務に従事する会計年度任用職員の再雇用に対する方針について</w:t>
            </w:r>
          </w:p>
          <w:p w14:paraId="7575D249" w14:textId="7C70BAB9" w:rsidR="00E141E3" w:rsidRPr="00E141E3" w:rsidRDefault="00E141E3" w:rsidP="00077C21">
            <w:pPr>
              <w:pStyle w:val="aff"/>
              <w:widowControl/>
              <w:numPr>
                <w:ilvl w:val="0"/>
                <w:numId w:val="47"/>
              </w:numPr>
              <w:ind w:leftChars="0" w:rightChars="-42" w:right="-88"/>
              <w:jc w:val="left"/>
            </w:pPr>
            <w:r w:rsidRPr="00835E9C">
              <w:rPr>
                <w:rFonts w:hint="eastAsia"/>
              </w:rPr>
              <w:t>その他、市民の雇用による地域社会への貢献について</w:t>
            </w:r>
          </w:p>
        </w:tc>
      </w:tr>
    </w:tbl>
    <w:p w14:paraId="6293CDB6" w14:textId="77777777" w:rsidR="002D1B24" w:rsidRPr="005221A3" w:rsidRDefault="002D1B24" w:rsidP="002D1B24">
      <w:pPr>
        <w:widowControl/>
        <w:spacing w:line="80" w:lineRule="exact"/>
        <w:jc w:val="left"/>
      </w:pPr>
      <w:r w:rsidRPr="005221A3">
        <w:br w:type="page"/>
      </w:r>
    </w:p>
    <w:p w14:paraId="52778E31" w14:textId="40D3C834" w:rsidR="004B6D47" w:rsidRPr="005221A3" w:rsidRDefault="004B6D47" w:rsidP="004B6D47">
      <w:pPr>
        <w:pStyle w:val="a3"/>
        <w:ind w:leftChars="0" w:left="0" w:firstLineChars="0" w:firstLine="0"/>
        <w:rPr>
          <w:rFonts w:ascii="ＭＳ 明朝" w:hAnsi="ＭＳ 明朝"/>
        </w:rPr>
      </w:pPr>
      <w:r w:rsidRPr="005221A3">
        <w:rPr>
          <w:rFonts w:ascii="ＭＳ 明朝" w:hAnsi="ＭＳ 明朝" w:hint="eastAsia"/>
        </w:rPr>
        <w:t>（様式</w:t>
      </w:r>
      <w:r>
        <w:rPr>
          <w:rFonts w:hint="eastAsia"/>
        </w:rPr>
        <w:t>44</w:t>
      </w:r>
      <w:r w:rsidRPr="00E13089">
        <w:t>-</w:t>
      </w:r>
      <w:r>
        <w:rPr>
          <w:rFonts w:hint="eastAsia"/>
        </w:rPr>
        <w:t>1-</w:t>
      </w:r>
      <w:r w:rsidR="00E141E3">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4B6D47" w:rsidRPr="005221A3" w14:paraId="68783919" w14:textId="77777777" w:rsidTr="00941A30">
        <w:tc>
          <w:tcPr>
            <w:tcW w:w="9230" w:type="dxa"/>
            <w:shd w:val="clear" w:color="auto" w:fill="D9D9D9" w:themeFill="background1" w:themeFillShade="D9"/>
            <w:vAlign w:val="center"/>
          </w:tcPr>
          <w:p w14:paraId="4F96D50D" w14:textId="77777777" w:rsidR="004B6D47" w:rsidRPr="005221A3" w:rsidRDefault="004B6D47" w:rsidP="00941A30">
            <w:pPr>
              <w:widowControl/>
              <w:jc w:val="center"/>
            </w:pPr>
            <w:r w:rsidRPr="005221A3">
              <w:rPr>
                <w:rFonts w:ascii="ＭＳ ゴシック" w:eastAsia="ＭＳ ゴシック" w:hAnsi="ＭＳ ゴシック" w:hint="eastAsia"/>
                <w:szCs w:val="21"/>
              </w:rPr>
              <w:t>6．その他に関する提案</w:t>
            </w:r>
          </w:p>
        </w:tc>
      </w:tr>
      <w:tr w:rsidR="004B6D47" w:rsidRPr="005221A3" w14:paraId="3A9F5619" w14:textId="77777777" w:rsidTr="00941A30">
        <w:tc>
          <w:tcPr>
            <w:tcW w:w="9230" w:type="dxa"/>
          </w:tcPr>
          <w:p w14:paraId="67336B11" w14:textId="37B940F2" w:rsidR="004B6D47" w:rsidRPr="005221A3" w:rsidRDefault="004B6D47" w:rsidP="00941A30">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00E141E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）地域</w:t>
            </w:r>
            <w:r>
              <w:rPr>
                <w:rFonts w:ascii="ＭＳ ゴシック" w:eastAsia="ＭＳ ゴシック" w:hAnsi="ＭＳ ゴシック" w:hint="eastAsia"/>
                <w:szCs w:val="21"/>
              </w:rPr>
              <w:t>への貢献</w:t>
            </w:r>
            <w:r w:rsidR="00E141E3">
              <w:rPr>
                <w:rFonts w:ascii="ＭＳ ゴシック" w:eastAsia="ＭＳ ゴシック" w:hAnsi="ＭＳ ゴシック" w:hint="eastAsia"/>
                <w:szCs w:val="21"/>
              </w:rPr>
              <w:t>③</w:t>
            </w:r>
            <w:r w:rsidRPr="005221A3">
              <w:rPr>
                <w:rFonts w:ascii="ＭＳ ゴシック" w:eastAsia="ＭＳ ゴシック" w:hAnsi="ＭＳ ゴシック" w:hint="eastAsia"/>
                <w:szCs w:val="21"/>
              </w:rPr>
              <w:t xml:space="preserve">（A4判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4B6D47" w:rsidRPr="005221A3" w14:paraId="787357AD" w14:textId="77777777" w:rsidTr="00941A30">
        <w:trPr>
          <w:trHeight w:val="13271"/>
        </w:trPr>
        <w:tc>
          <w:tcPr>
            <w:tcW w:w="9230" w:type="dxa"/>
          </w:tcPr>
          <w:p w14:paraId="0DB6DEA4" w14:textId="77777777" w:rsidR="004B6D47" w:rsidRPr="005221A3" w:rsidRDefault="004B6D47" w:rsidP="00941A30">
            <w:pPr>
              <w:widowControl/>
              <w:ind w:left="304" w:rightChars="-42" w:right="-88" w:hangingChars="145" w:hanging="304"/>
              <w:jc w:val="left"/>
              <w:rPr>
                <w:rFonts w:ascii="ＭＳ 明朝" w:hAnsi="ＭＳ 明朝"/>
              </w:rPr>
            </w:pPr>
            <w:r w:rsidRPr="005221A3">
              <w:rPr>
                <w:rFonts w:ascii="ＭＳ 明朝" w:hAnsi="ＭＳ 明朝" w:hint="eastAsia"/>
              </w:rPr>
              <w:t>◆ 地域</w:t>
            </w:r>
            <w:r>
              <w:rPr>
                <w:rFonts w:ascii="ＭＳ 明朝" w:hAnsi="ＭＳ 明朝" w:hint="eastAsia"/>
              </w:rPr>
              <w:t>への貢献</w:t>
            </w:r>
            <w:r w:rsidRPr="005221A3">
              <w:rPr>
                <w:rFonts w:ascii="ＭＳ 明朝" w:hAnsi="ＭＳ 明朝" w:hint="eastAsia"/>
              </w:rPr>
              <w:t>に関する考え方を記載してください。</w:t>
            </w:r>
          </w:p>
          <w:p w14:paraId="3B880016" w14:textId="77777777" w:rsidR="004B6D47" w:rsidRDefault="004B6D47" w:rsidP="00941A3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7822E8" w14:textId="77777777" w:rsidR="004B6D47" w:rsidRDefault="004B6D47" w:rsidP="00941A30">
            <w:pPr>
              <w:widowControl/>
              <w:ind w:leftChars="144" w:left="302" w:rightChars="-42" w:right="-88" w:firstLineChars="3" w:firstLine="6"/>
              <w:jc w:val="left"/>
              <w:rPr>
                <w:rFonts w:ascii="ＭＳ 明朝" w:hAnsi="ＭＳ 明朝"/>
              </w:rPr>
            </w:pPr>
          </w:p>
          <w:p w14:paraId="2F24D3CE" w14:textId="57676BB3" w:rsidR="002F77B4" w:rsidRPr="00077C21" w:rsidRDefault="007B46FC" w:rsidP="00077C21">
            <w:pPr>
              <w:pStyle w:val="aff"/>
              <w:widowControl/>
              <w:numPr>
                <w:ilvl w:val="0"/>
                <w:numId w:val="48"/>
              </w:numPr>
              <w:ind w:leftChars="0" w:rightChars="-42" w:right="-88"/>
              <w:jc w:val="left"/>
            </w:pPr>
            <w:r>
              <w:rPr>
                <w:rFonts w:hint="eastAsia"/>
              </w:rPr>
              <w:t>運営・維持管理業務</w:t>
            </w:r>
            <w:r w:rsidR="002F77B4" w:rsidRPr="00077C21">
              <w:rPr>
                <w:rFonts w:hint="eastAsia"/>
              </w:rPr>
              <w:t>における市内</w:t>
            </w:r>
            <w:ins w:id="176" w:author="AW" w:date="2025-05-29T15:54:00Z">
              <w:r w:rsidR="00802D10">
                <w:rPr>
                  <w:rFonts w:hint="eastAsia"/>
                </w:rPr>
                <w:t>事業者</w:t>
              </w:r>
            </w:ins>
            <w:del w:id="177" w:author="AW" w:date="2025-05-29T15:54:00Z">
              <w:r w:rsidR="002F77B4" w:rsidRPr="00077C21" w:rsidDel="00802D10">
                <w:rPr>
                  <w:rFonts w:hint="eastAsia"/>
                </w:rPr>
                <w:delText>企業</w:delText>
              </w:r>
            </w:del>
            <w:r w:rsidR="002F77B4" w:rsidRPr="00077C21">
              <w:rPr>
                <w:rFonts w:hint="eastAsia"/>
              </w:rPr>
              <w:t>の活用や資材等の調達について</w:t>
            </w:r>
          </w:p>
          <w:p w14:paraId="127F69B2" w14:textId="7D8FAF7B" w:rsidR="002F77B4" w:rsidRDefault="002F77B4" w:rsidP="00077C21">
            <w:pPr>
              <w:pStyle w:val="aff"/>
              <w:widowControl/>
              <w:numPr>
                <w:ilvl w:val="0"/>
                <w:numId w:val="48"/>
              </w:numPr>
              <w:ind w:leftChars="0" w:rightChars="-42" w:right="-88"/>
              <w:jc w:val="left"/>
            </w:pPr>
            <w:r w:rsidRPr="00077C21">
              <w:rPr>
                <w:rFonts w:hint="eastAsia"/>
              </w:rPr>
              <w:t>長期に渡る事業期間を通じた、地域や教育行政との関わり等について</w:t>
            </w:r>
          </w:p>
          <w:p w14:paraId="3D8C5EF7" w14:textId="0947A831" w:rsidR="004B6D47" w:rsidRPr="005221A3" w:rsidRDefault="004B6D47" w:rsidP="00941A30">
            <w:pPr>
              <w:widowControl/>
              <w:ind w:leftChars="349" w:left="1018" w:rightChars="-42" w:right="-88" w:hanging="285"/>
              <w:jc w:val="left"/>
              <w:rPr>
                <w:rFonts w:ascii="ＭＳ 明朝" w:hAnsi="ＭＳ 明朝"/>
              </w:rPr>
            </w:pPr>
            <w:r>
              <w:rPr>
                <w:rFonts w:ascii="ＭＳ 明朝" w:hAnsi="ＭＳ 明朝" w:hint="eastAsia"/>
              </w:rPr>
              <w:t>※</w:t>
            </w:r>
            <w:r w:rsidR="00A639BD">
              <w:rPr>
                <w:rFonts w:ascii="ＭＳ 明朝" w:hAnsi="ＭＳ 明朝" w:hint="eastAsia"/>
              </w:rPr>
              <w:t>設計・建設業務における</w:t>
            </w:r>
            <w:r w:rsidRPr="005221A3">
              <w:rPr>
                <w:rFonts w:ascii="ＭＳ 明朝" w:hAnsi="ＭＳ 明朝" w:hint="eastAsia"/>
              </w:rPr>
              <w:t>市内事業者への発注額については、様式</w:t>
            </w:r>
            <w:r>
              <w:rPr>
                <w:rFonts w:ascii="ＭＳ 明朝" w:hAnsi="ＭＳ 明朝" w:hint="eastAsia"/>
              </w:rPr>
              <w:t>44</w:t>
            </w:r>
            <w:r w:rsidRPr="005221A3">
              <w:rPr>
                <w:rFonts w:ascii="ＭＳ 明朝" w:hAnsi="ＭＳ 明朝" w:hint="eastAsia"/>
              </w:rPr>
              <w:t>-1</w:t>
            </w:r>
            <w:r w:rsidR="00DE180A">
              <w:rPr>
                <w:rFonts w:ascii="ＭＳ 明朝" w:hAnsi="ＭＳ 明朝" w:hint="eastAsia"/>
              </w:rPr>
              <w:t>-1</w:t>
            </w:r>
            <w:r w:rsidRPr="005221A3">
              <w:rPr>
                <w:rFonts w:ascii="ＭＳ 明朝" w:hAnsi="ＭＳ 明朝" w:hint="eastAsia"/>
              </w:rPr>
              <w:t>に記載してください。（</w:t>
            </w:r>
            <w:r w:rsidR="00A639BD">
              <w:rPr>
                <w:rFonts w:ascii="ＭＳ 明朝" w:hAnsi="ＭＳ 明朝" w:hint="eastAsia"/>
              </w:rPr>
              <w:t>設計・建設業務における</w:t>
            </w:r>
            <w:r w:rsidRPr="005221A3">
              <w:rPr>
                <w:rFonts w:ascii="ＭＳ 明朝" w:hAnsi="ＭＳ 明朝" w:hint="eastAsia"/>
              </w:rPr>
              <w:t>市内事業者への発注額は、評価の対象となります。）</w:t>
            </w:r>
          </w:p>
          <w:p w14:paraId="4D23FB7A" w14:textId="77777777" w:rsidR="004B6D47" w:rsidRPr="005221A3" w:rsidRDefault="004B6D47" w:rsidP="00941A30">
            <w:pPr>
              <w:widowControl/>
              <w:ind w:leftChars="447" w:left="939" w:rightChars="-42" w:right="-88"/>
              <w:jc w:val="left"/>
              <w:rPr>
                <w:rFonts w:ascii="ＭＳ 明朝" w:hAnsi="ＭＳ 明朝"/>
              </w:rPr>
            </w:pPr>
            <w:r w:rsidRPr="005221A3">
              <w:rPr>
                <w:rFonts w:ascii="ＭＳ 明朝" w:hAnsi="ＭＳ 明朝" w:hint="eastAsia"/>
              </w:rPr>
              <w:t>なお、「市内事業者」とは</w:t>
            </w:r>
            <w:r>
              <w:rPr>
                <w:rFonts w:ascii="ＭＳ 明朝" w:hAnsi="ＭＳ 明朝" w:hint="eastAsia"/>
              </w:rPr>
              <w:t>丸亀</w:t>
            </w:r>
            <w:r w:rsidRPr="005221A3">
              <w:rPr>
                <w:rFonts w:ascii="ＭＳ 明朝" w:hAnsi="ＭＳ 明朝" w:hint="eastAsia"/>
              </w:rPr>
              <w:t>市内に本社、本店等の主たる営業所を有する事業者をいいます。</w:t>
            </w:r>
          </w:p>
        </w:tc>
      </w:tr>
    </w:tbl>
    <w:p w14:paraId="7BF77850" w14:textId="77777777" w:rsidR="004B6D47" w:rsidRPr="005221A3" w:rsidRDefault="004B6D47" w:rsidP="004B6D47">
      <w:pPr>
        <w:widowControl/>
        <w:spacing w:line="80" w:lineRule="exact"/>
        <w:jc w:val="left"/>
      </w:pPr>
      <w:r w:rsidRPr="005221A3">
        <w:br w:type="page"/>
      </w:r>
    </w:p>
    <w:p w14:paraId="5E279704" w14:textId="189CDAC4"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t>（様式</w:t>
      </w:r>
      <w:r w:rsidR="00E13089" w:rsidRPr="00E13089">
        <w:t>4</w:t>
      </w:r>
      <w:r w:rsidR="00067C52">
        <w:rPr>
          <w:rFonts w:hint="eastAsia"/>
        </w:rPr>
        <w:t>4</w:t>
      </w:r>
      <w:r w:rsidRPr="00E13089">
        <w:t>-</w:t>
      </w:r>
      <w:r w:rsidR="00067C52">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941A30">
        <w:tc>
          <w:tcPr>
            <w:tcW w:w="9230" w:type="dxa"/>
            <w:shd w:val="clear" w:color="auto" w:fill="D9D9D9" w:themeFill="background1" w:themeFillShade="D9"/>
            <w:vAlign w:val="center"/>
          </w:tcPr>
          <w:p w14:paraId="2FD9515E" w14:textId="77777777" w:rsidR="00154CBC" w:rsidRPr="005221A3" w:rsidRDefault="00154CBC" w:rsidP="00941A30">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941A30">
        <w:tc>
          <w:tcPr>
            <w:tcW w:w="9230" w:type="dxa"/>
          </w:tcPr>
          <w:p w14:paraId="607C5A47" w14:textId="0106186D" w:rsidR="00154CBC" w:rsidRPr="005221A3" w:rsidRDefault="00154CBC" w:rsidP="00941A30">
            <w:pPr>
              <w:widowControl/>
              <w:jc w:val="left"/>
            </w:pPr>
            <w:r w:rsidRPr="005221A3">
              <w:rPr>
                <w:rFonts w:ascii="ＭＳ ゴシック" w:eastAsia="ＭＳ ゴシック" w:hAnsi="ＭＳ ゴシック" w:hint="eastAsia"/>
                <w:szCs w:val="21"/>
              </w:rPr>
              <w:t>（</w:t>
            </w:r>
            <w:r w:rsidR="00067C5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FD57DF">
              <w:rPr>
                <w:rFonts w:ascii="ＭＳ ゴシック" w:eastAsia="ＭＳ ゴシック" w:hAnsi="ＭＳ ゴシック" w:hint="eastAsia"/>
                <w:szCs w:val="21"/>
              </w:rPr>
              <w:t>災害支援・</w:t>
            </w:r>
            <w:r w:rsidR="001905A6">
              <w:rPr>
                <w:rFonts w:ascii="ＭＳ ゴシック" w:eastAsia="ＭＳ ゴシック" w:hAnsi="ＭＳ ゴシック" w:hint="eastAsia"/>
                <w:szCs w:val="21"/>
              </w:rPr>
              <w:t>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941A30">
        <w:trPr>
          <w:trHeight w:val="13271"/>
        </w:trPr>
        <w:tc>
          <w:tcPr>
            <w:tcW w:w="9230" w:type="dxa"/>
          </w:tcPr>
          <w:p w14:paraId="25DFE50F" w14:textId="61E3C20C" w:rsidR="00154CBC" w:rsidRPr="005221A3" w:rsidRDefault="00154CBC" w:rsidP="00941A30">
            <w:pPr>
              <w:widowControl/>
              <w:ind w:left="304" w:rightChars="-42" w:right="-88" w:hangingChars="145" w:hanging="304"/>
              <w:jc w:val="left"/>
            </w:pPr>
            <w:r w:rsidRPr="005221A3">
              <w:rPr>
                <w:rFonts w:hint="eastAsia"/>
              </w:rPr>
              <w:t>◆</w:t>
            </w:r>
            <w:r w:rsidRPr="005221A3">
              <w:rPr>
                <w:rFonts w:hint="eastAsia"/>
              </w:rPr>
              <w:t xml:space="preserve"> </w:t>
            </w:r>
            <w:r w:rsidR="00FD57DF">
              <w:rPr>
                <w:rFonts w:hint="eastAsia"/>
              </w:rPr>
              <w:t>災害支援・</w:t>
            </w:r>
            <w:r w:rsidR="001905A6">
              <w:rPr>
                <w:rFonts w:hint="eastAsia"/>
              </w:rPr>
              <w:t>協力体制</w:t>
            </w:r>
            <w:r w:rsidRPr="005221A3">
              <w:rPr>
                <w:rFonts w:hint="eastAsia"/>
              </w:rPr>
              <w:t>に関する考え方を記載してください。</w:t>
            </w:r>
          </w:p>
          <w:p w14:paraId="19633B9B" w14:textId="77777777" w:rsidR="00154CBC" w:rsidRPr="005221A3" w:rsidRDefault="00154CBC" w:rsidP="00941A30">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Default="00154CBC" w:rsidP="00941A30">
            <w:pPr>
              <w:widowControl/>
              <w:ind w:left="304" w:rightChars="-42" w:right="-88" w:hangingChars="145" w:hanging="304"/>
              <w:jc w:val="left"/>
            </w:pPr>
          </w:p>
          <w:p w14:paraId="27704B33" w14:textId="7DDE7E07" w:rsidR="00154CBC" w:rsidRPr="002128A7" w:rsidRDefault="00E95E35" w:rsidP="00077C21">
            <w:pPr>
              <w:pStyle w:val="aff"/>
              <w:widowControl/>
              <w:numPr>
                <w:ilvl w:val="0"/>
                <w:numId w:val="13"/>
              </w:numPr>
              <w:ind w:leftChars="0" w:rightChars="-42" w:right="-88"/>
              <w:jc w:val="left"/>
            </w:pPr>
            <w:r w:rsidRPr="00077C21">
              <w:rPr>
                <w:rFonts w:hint="eastAsia"/>
              </w:rPr>
              <w:t>災害時等における市との協力体制について</w:t>
            </w:r>
          </w:p>
        </w:tc>
      </w:tr>
    </w:tbl>
    <w:p w14:paraId="4EC4FC97" w14:textId="77777777" w:rsidR="00154CBC" w:rsidRPr="002F5D55" w:rsidRDefault="00154CBC" w:rsidP="00154CBC">
      <w:pPr>
        <w:pStyle w:val="a3"/>
        <w:spacing w:line="80" w:lineRule="exact"/>
        <w:ind w:leftChars="0" w:left="0" w:firstLineChars="0" w:firstLine="0"/>
      </w:pPr>
    </w:p>
    <w:p w14:paraId="49E179EA" w14:textId="77777777" w:rsidR="008D68FC" w:rsidRDefault="008D68FC" w:rsidP="005A3056">
      <w:pPr>
        <w:pStyle w:val="a3"/>
        <w:spacing w:line="80" w:lineRule="exact"/>
        <w:ind w:leftChars="0" w:left="0" w:firstLineChars="0" w:firstLine="0"/>
        <w:sectPr w:rsidR="008D68FC" w:rsidSect="000B444D">
          <w:pgSz w:w="11906" w:h="16838" w:code="9"/>
          <w:pgMar w:top="1304" w:right="1333" w:bottom="964" w:left="1333" w:header="907" w:footer="397" w:gutter="0"/>
          <w:cols w:space="425"/>
          <w:docGrid w:type="lines" w:linePitch="360"/>
        </w:sectPr>
      </w:pPr>
    </w:p>
    <w:p w14:paraId="2B42A482" w14:textId="674154B2" w:rsidR="008D68FC" w:rsidRPr="00793893" w:rsidRDefault="008D68FC" w:rsidP="008D68FC">
      <w:r w:rsidRPr="00793893">
        <w:t>（様式</w:t>
      </w:r>
      <w:r w:rsidR="00192DB3">
        <w:rPr>
          <w:rFonts w:hint="eastAsia"/>
        </w:rPr>
        <w:t>4</w:t>
      </w:r>
      <w:r w:rsidR="007B27AD">
        <w:rPr>
          <w:rFonts w:hint="eastAsia"/>
        </w:rPr>
        <w:t>5</w:t>
      </w:r>
      <w:r w:rsidRPr="00793893">
        <w:t>）</w:t>
      </w:r>
    </w:p>
    <w:p w14:paraId="36ADD164" w14:textId="77777777" w:rsidR="008D68FC" w:rsidRPr="005221A3" w:rsidRDefault="008D68FC" w:rsidP="008D68FC">
      <w:pPr>
        <w:widowControl/>
        <w:jc w:val="left"/>
      </w:pPr>
    </w:p>
    <w:p w14:paraId="4546ABB7" w14:textId="7190279C" w:rsidR="008D68FC" w:rsidRPr="005221A3" w:rsidRDefault="00192DB3"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丸亀</w:t>
      </w:r>
      <w:r w:rsidR="008D68FC">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新第二</w:t>
      </w:r>
      <w:r w:rsidR="008D68FC">
        <w:rPr>
          <w:rFonts w:ascii="ＭＳ ゴシック" w:eastAsia="ＭＳ ゴシック" w:hAnsi="ＭＳ ゴシック" w:hint="eastAsia"/>
          <w:sz w:val="28"/>
          <w:szCs w:val="28"/>
        </w:rPr>
        <w:t>学校給食センター整備運営事業</w:t>
      </w:r>
    </w:p>
    <w:p w14:paraId="433662C6" w14:textId="77777777" w:rsidR="008D68FC" w:rsidRPr="0052570E" w:rsidRDefault="008D68FC" w:rsidP="008D68FC">
      <w:pPr>
        <w:widowControl/>
        <w:jc w:val="left"/>
      </w:pPr>
    </w:p>
    <w:p w14:paraId="187810DC" w14:textId="77777777" w:rsidR="008D68FC" w:rsidRPr="0052570E" w:rsidRDefault="008D68FC" w:rsidP="008D68F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512B93F9" w14:textId="77777777" w:rsidR="008D68FC" w:rsidRPr="005221A3" w:rsidRDefault="008D68FC" w:rsidP="008D68FC">
      <w:pPr>
        <w:widowControl/>
        <w:jc w:val="left"/>
      </w:pPr>
    </w:p>
    <w:p w14:paraId="0FD89F50"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１．価格提案書</w:t>
      </w:r>
      <w:r w:rsidRPr="00C62E04">
        <w:rPr>
          <w:rFonts w:ascii="ＭＳ ゴシック" w:eastAsia="ＭＳ ゴシック" w:hAnsi="ＭＳ ゴシック" w:hint="eastAsia"/>
        </w:rPr>
        <w:tab/>
        <w:t xml:space="preserve">　頁 / 総頁</w:t>
      </w:r>
    </w:p>
    <w:p w14:paraId="04646A1A"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Pr="00C62E04">
        <w:rPr>
          <w:rFonts w:ascii="ＭＳ ゴシック" w:eastAsia="ＭＳ ゴシック" w:hAnsi="ＭＳ ゴシック" w:hint="eastAsia"/>
        </w:rPr>
        <w:t>価格提案書</w:t>
      </w:r>
    </w:p>
    <w:p w14:paraId="1B47171A" w14:textId="77777777" w:rsidR="008D68FC" w:rsidRPr="00C62E04" w:rsidRDefault="008D68FC" w:rsidP="008D68FC">
      <w:pPr>
        <w:tabs>
          <w:tab w:val="left" w:leader="middleDot" w:pos="7350"/>
        </w:tabs>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２．見積書</w:t>
      </w:r>
      <w:r w:rsidRPr="00C62E04">
        <w:rPr>
          <w:rFonts w:ascii="ＭＳ ゴシック" w:eastAsia="ＭＳ ゴシック" w:hAnsi="ＭＳ ゴシック" w:hint="eastAsia"/>
        </w:rPr>
        <w:tab/>
        <w:t xml:space="preserve">　頁 / 総頁</w:t>
      </w:r>
    </w:p>
    <w:p w14:paraId="114E0801"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（１―１）</w:t>
      </w:r>
      <w:r w:rsidRPr="00C62E04">
        <w:rPr>
          <w:rFonts w:ascii="ＭＳ ゴシック" w:eastAsia="ＭＳ ゴシック" w:hAnsi="ＭＳ ゴシック" w:hint="eastAsia"/>
        </w:rPr>
        <w:t>初期調達費等見積書</w:t>
      </w:r>
    </w:p>
    <w:p w14:paraId="7995D3BE"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（１－２）調理設備見積書</w:t>
      </w:r>
    </w:p>
    <w:p w14:paraId="03E927DF"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（１－３）事務備品見積書</w:t>
      </w:r>
    </w:p>
    <w:p w14:paraId="22AB55A1" w14:textId="77777777" w:rsidR="008D68FC" w:rsidRDefault="008D68FC" w:rsidP="008D68FC">
      <w:pPr>
        <w:ind w:firstLineChars="400" w:firstLine="840"/>
        <w:rPr>
          <w:rFonts w:ascii="ＭＳ ゴシック" w:eastAsia="ＭＳ ゴシック" w:hAnsi="ＭＳ ゴシック"/>
        </w:rPr>
      </w:pPr>
      <w:r w:rsidRPr="00C62E04">
        <w:rPr>
          <w:rFonts w:ascii="ＭＳ ゴシック" w:eastAsia="ＭＳ ゴシック" w:hAnsi="ＭＳ ゴシック" w:hint="eastAsia"/>
        </w:rPr>
        <w:t>（１－４）調理備品、食器・食缶等見積書</w:t>
      </w:r>
    </w:p>
    <w:p w14:paraId="2200BD22"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C62E04">
        <w:rPr>
          <w:rFonts w:ascii="ＭＳ ゴシック" w:eastAsia="ＭＳ ゴシック" w:hAnsi="ＭＳ ゴシック" w:hint="eastAsia"/>
        </w:rPr>
        <w:t>開業準備費見積書</w:t>
      </w:r>
    </w:p>
    <w:p w14:paraId="11648B4F" w14:textId="77777777" w:rsidR="008D68FC" w:rsidRPr="00C62E04"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C62E04">
        <w:rPr>
          <w:rFonts w:ascii="ＭＳ ゴシック" w:eastAsia="ＭＳ ゴシック" w:hAnsi="ＭＳ ゴシック" w:hint="eastAsia"/>
        </w:rPr>
        <w:t>維持管理費見積書</w:t>
      </w:r>
    </w:p>
    <w:p w14:paraId="594113E3" w14:textId="77777777" w:rsidR="008D68FC" w:rsidRDefault="008D68FC"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C62E04">
        <w:rPr>
          <w:rFonts w:ascii="ＭＳ ゴシック" w:eastAsia="ＭＳ ゴシック" w:hAnsi="ＭＳ ゴシック" w:hint="eastAsia"/>
        </w:rPr>
        <w:t>運営費見積書</w:t>
      </w:r>
    </w:p>
    <w:p w14:paraId="730B78F9" w14:textId="090193F4" w:rsidR="00F8134E" w:rsidRDefault="00F8134E" w:rsidP="008D68FC">
      <w:pPr>
        <w:ind w:firstLineChars="400" w:firstLine="840"/>
        <w:rPr>
          <w:rFonts w:ascii="ＭＳ ゴシック" w:eastAsia="ＭＳ ゴシック" w:hAnsi="ＭＳ ゴシック"/>
        </w:rPr>
      </w:pPr>
      <w:r>
        <w:rPr>
          <w:rFonts w:ascii="ＭＳ ゴシック" w:eastAsia="ＭＳ ゴシック" w:hAnsi="ＭＳ ゴシック" w:hint="eastAsia"/>
        </w:rPr>
        <w:t>（５）統括マネジメント費見積書</w:t>
      </w:r>
    </w:p>
    <w:p w14:paraId="43DF2A46" w14:textId="77777777" w:rsidR="00192DB3" w:rsidRPr="00C62E04" w:rsidRDefault="00192DB3" w:rsidP="008D68FC">
      <w:pPr>
        <w:ind w:firstLineChars="400" w:firstLine="840"/>
        <w:rPr>
          <w:rFonts w:ascii="ＭＳ ゴシック" w:eastAsia="ＭＳ ゴシック" w:hAnsi="ＭＳ ゴシック"/>
        </w:rPr>
      </w:pPr>
    </w:p>
    <w:p w14:paraId="40932092" w14:textId="7E2FBDF8" w:rsidR="008D68FC" w:rsidRPr="00793893" w:rsidRDefault="008D68FC" w:rsidP="008D68FC">
      <w:r w:rsidRPr="005221A3">
        <w:br w:type="page"/>
      </w:r>
      <w:r w:rsidRPr="00793893">
        <w:t>（様式</w:t>
      </w:r>
      <w:r w:rsidR="00E446E0">
        <w:rPr>
          <w:rFonts w:hint="eastAsia"/>
        </w:rPr>
        <w:t>4</w:t>
      </w:r>
      <w:r w:rsidR="007B27AD">
        <w:rPr>
          <w:rFonts w:hint="eastAsia"/>
        </w:rPr>
        <w:t>6</w:t>
      </w:r>
      <w:r w:rsidRPr="00793893">
        <w:t>）</w:t>
      </w:r>
    </w:p>
    <w:tbl>
      <w:tblPr>
        <w:tblStyle w:val="af6"/>
        <w:tblW w:w="5000" w:type="pct"/>
        <w:tblLook w:val="04A0" w:firstRow="1" w:lastRow="0" w:firstColumn="1" w:lastColumn="0" w:noHBand="0" w:noVBand="1"/>
      </w:tblPr>
      <w:tblGrid>
        <w:gridCol w:w="9736"/>
      </w:tblGrid>
      <w:tr w:rsidR="008D68FC" w:rsidRPr="005221A3" w14:paraId="51163534" w14:textId="77777777" w:rsidTr="00941A30">
        <w:tc>
          <w:tcPr>
            <w:tcW w:w="5000" w:type="pct"/>
            <w:shd w:val="clear" w:color="auto" w:fill="D9D9D9" w:themeFill="background1" w:themeFillShade="D9"/>
            <w:vAlign w:val="center"/>
          </w:tcPr>
          <w:p w14:paraId="67555E79"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１．価格提案書</w:t>
            </w:r>
          </w:p>
        </w:tc>
      </w:tr>
      <w:tr w:rsidR="008D68FC" w:rsidRPr="005221A3" w14:paraId="1B99D3BB" w14:textId="77777777" w:rsidTr="00941A30">
        <w:tc>
          <w:tcPr>
            <w:tcW w:w="5000" w:type="pct"/>
          </w:tcPr>
          <w:p w14:paraId="5C03DF49"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（１）価格提案書（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１枚以内）</w:t>
            </w:r>
          </w:p>
        </w:tc>
      </w:tr>
      <w:tr w:rsidR="008D68FC" w:rsidRPr="005221A3" w14:paraId="12E25814" w14:textId="77777777" w:rsidTr="00941A30">
        <w:trPr>
          <w:trHeight w:val="12494"/>
        </w:trPr>
        <w:tc>
          <w:tcPr>
            <w:tcW w:w="5000" w:type="pct"/>
          </w:tcPr>
          <w:p w14:paraId="775C6919" w14:textId="77777777" w:rsidR="008D68FC" w:rsidRPr="005221A3" w:rsidRDefault="008D68FC" w:rsidP="00941A30">
            <w:pPr>
              <w:widowControl/>
              <w:jc w:val="right"/>
            </w:pPr>
            <w:r w:rsidRPr="005221A3">
              <w:rPr>
                <w:rFonts w:hint="eastAsia"/>
              </w:rPr>
              <w:t>（単位：円）</w:t>
            </w:r>
          </w:p>
          <w:tbl>
            <w:tblPr>
              <w:tblStyle w:val="af6"/>
              <w:tblW w:w="9382" w:type="dxa"/>
              <w:jc w:val="center"/>
              <w:tblLook w:val="04A0" w:firstRow="1" w:lastRow="0" w:firstColumn="1" w:lastColumn="0" w:noHBand="0" w:noVBand="1"/>
            </w:tblPr>
            <w:tblGrid>
              <w:gridCol w:w="312"/>
              <w:gridCol w:w="282"/>
              <w:gridCol w:w="5973"/>
              <w:gridCol w:w="2815"/>
            </w:tblGrid>
            <w:tr w:rsidR="008D68FC" w:rsidRPr="005221A3" w14:paraId="37723CEA" w14:textId="77777777" w:rsidTr="00941A30">
              <w:trPr>
                <w:jc w:val="center"/>
              </w:trPr>
              <w:tc>
                <w:tcPr>
                  <w:tcW w:w="6567" w:type="dxa"/>
                  <w:gridSpan w:val="3"/>
                  <w:shd w:val="clear" w:color="auto" w:fill="D9D9D9" w:themeFill="background1" w:themeFillShade="D9"/>
                </w:tcPr>
                <w:p w14:paraId="2F38DED1" w14:textId="77777777" w:rsidR="008D68FC" w:rsidRPr="005221A3" w:rsidRDefault="008D68FC" w:rsidP="00941A30">
                  <w:pPr>
                    <w:widowControl/>
                    <w:jc w:val="right"/>
                    <w:rPr>
                      <w:rFonts w:ascii="ＭＳ 明朝" w:hAnsi="ＭＳ 明朝"/>
                    </w:rPr>
                  </w:pPr>
                </w:p>
              </w:tc>
              <w:tc>
                <w:tcPr>
                  <w:tcW w:w="2815" w:type="dxa"/>
                  <w:shd w:val="clear" w:color="auto" w:fill="D9D9D9" w:themeFill="background1" w:themeFillShade="D9"/>
                </w:tcPr>
                <w:p w14:paraId="33C8BFC8" w14:textId="77777777" w:rsidR="008D68FC" w:rsidRPr="005221A3" w:rsidRDefault="008D68FC" w:rsidP="00941A30">
                  <w:pPr>
                    <w:widowControl/>
                    <w:jc w:val="center"/>
                    <w:rPr>
                      <w:rFonts w:ascii="ＭＳ 明朝" w:hAnsi="ＭＳ 明朝"/>
                    </w:rPr>
                  </w:pPr>
                  <w:r w:rsidRPr="005221A3">
                    <w:rPr>
                      <w:rFonts w:ascii="ＭＳ 明朝" w:hAnsi="ＭＳ 明朝" w:hint="eastAsia"/>
                    </w:rPr>
                    <w:t>金額</w:t>
                  </w:r>
                </w:p>
              </w:tc>
            </w:tr>
            <w:tr w:rsidR="008D68FC" w:rsidRPr="005221A3" w14:paraId="77638327" w14:textId="77777777" w:rsidTr="00941A30">
              <w:trPr>
                <w:jc w:val="center"/>
              </w:trPr>
              <w:tc>
                <w:tcPr>
                  <w:tcW w:w="6567" w:type="dxa"/>
                  <w:gridSpan w:val="3"/>
                </w:tcPr>
                <w:p w14:paraId="3497AE02" w14:textId="77777777" w:rsidR="008D68FC" w:rsidRPr="005221A3" w:rsidRDefault="008D68FC" w:rsidP="00941A30">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Pr="00536CC3">
                    <w:rPr>
                      <w:b/>
                      <w:bCs/>
                    </w:rPr>
                    <w:t>1</w:t>
                  </w:r>
                  <w:r w:rsidRPr="005221A3">
                    <w:rPr>
                      <w:rFonts w:ascii="ＭＳ 明朝" w:hAnsi="ＭＳ 明朝" w:hint="eastAsia"/>
                      <w:b/>
                      <w:bCs/>
                    </w:rPr>
                    <w:t>＋</w:t>
                  </w:r>
                  <w:r w:rsidRPr="00536CC3">
                    <w:rPr>
                      <w:b/>
                      <w:bCs/>
                    </w:rPr>
                    <w:t>2</w:t>
                  </w:r>
                  <w:r w:rsidRPr="005221A3">
                    <w:rPr>
                      <w:rFonts w:ascii="ＭＳ 明朝" w:hAnsi="ＭＳ 明朝" w:hint="eastAsia"/>
                      <w:b/>
                      <w:bCs/>
                    </w:rPr>
                    <w:t>＋</w:t>
                  </w:r>
                  <w:r w:rsidRPr="00536CC3">
                    <w:rPr>
                      <w:b/>
                      <w:bCs/>
                    </w:rPr>
                    <w:t>3</w:t>
                  </w:r>
                  <w:r w:rsidRPr="005221A3">
                    <w:rPr>
                      <w:rFonts w:ascii="ＭＳ 明朝" w:hAnsi="ＭＳ 明朝" w:hint="eastAsia"/>
                      <w:b/>
                      <w:bCs/>
                    </w:rPr>
                    <w:t>）</w:t>
                  </w:r>
                </w:p>
              </w:tc>
              <w:tc>
                <w:tcPr>
                  <w:tcW w:w="2815" w:type="dxa"/>
                </w:tcPr>
                <w:p w14:paraId="39FB43C4" w14:textId="77777777" w:rsidR="008D68FC" w:rsidRPr="005221A3" w:rsidRDefault="008D68FC" w:rsidP="00941A30">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8D68FC" w:rsidRPr="005221A3" w14:paraId="797880AD" w14:textId="77777777" w:rsidTr="00941A30">
              <w:trPr>
                <w:jc w:val="center"/>
              </w:trPr>
              <w:tc>
                <w:tcPr>
                  <w:tcW w:w="6567" w:type="dxa"/>
                  <w:gridSpan w:val="3"/>
                  <w:tcBorders>
                    <w:bottom w:val="nil"/>
                  </w:tcBorders>
                </w:tcPr>
                <w:p w14:paraId="3FAB5DEA" w14:textId="77777777" w:rsidR="008D68FC" w:rsidRPr="005221A3" w:rsidRDefault="008D68FC" w:rsidP="00941A30">
                  <w:pPr>
                    <w:widowControl/>
                    <w:ind w:right="840"/>
                    <w:rPr>
                      <w:rFonts w:ascii="ＭＳ 明朝" w:hAnsi="ＭＳ 明朝"/>
                    </w:rPr>
                  </w:pPr>
                  <w:r w:rsidRPr="00536CC3">
                    <w:t>1</w:t>
                  </w:r>
                  <w:r w:rsidRPr="005221A3">
                    <w:rPr>
                      <w:rFonts w:ascii="ＭＳ 明朝" w:hAnsi="ＭＳ 明朝" w:hint="eastAsia"/>
                    </w:rPr>
                    <w:t xml:space="preserve">　</w:t>
                  </w:r>
                  <w:r>
                    <w:rPr>
                      <w:rFonts w:ascii="ＭＳ 明朝" w:hAnsi="ＭＳ 明朝" w:hint="eastAsia"/>
                    </w:rPr>
                    <w:t>設計・建設業務費</w:t>
                  </w:r>
                </w:p>
              </w:tc>
              <w:tc>
                <w:tcPr>
                  <w:tcW w:w="2815" w:type="dxa"/>
                </w:tcPr>
                <w:p w14:paraId="2C3E9F78" w14:textId="77777777" w:rsidR="008D68FC" w:rsidRPr="005221A3" w:rsidRDefault="008D68FC" w:rsidP="00941A30">
                  <w:pPr>
                    <w:widowControl/>
                    <w:ind w:right="840"/>
                    <w:rPr>
                      <w:rFonts w:ascii="ＭＳ 明朝" w:hAnsi="ＭＳ 明朝"/>
                    </w:rPr>
                  </w:pPr>
                </w:p>
              </w:tc>
            </w:tr>
            <w:tr w:rsidR="008D68FC" w:rsidRPr="005221A3" w14:paraId="3799243D" w14:textId="77777777" w:rsidTr="00941A30">
              <w:trPr>
                <w:jc w:val="center"/>
              </w:trPr>
              <w:tc>
                <w:tcPr>
                  <w:tcW w:w="312" w:type="dxa"/>
                  <w:vMerge w:val="restart"/>
                  <w:tcBorders>
                    <w:top w:val="nil"/>
                  </w:tcBorders>
                </w:tcPr>
                <w:p w14:paraId="1EED74FF" w14:textId="77777777" w:rsidR="008D68FC" w:rsidRPr="005221A3" w:rsidRDefault="008D68FC" w:rsidP="00941A30">
                  <w:pPr>
                    <w:widowControl/>
                    <w:ind w:right="840"/>
                    <w:rPr>
                      <w:rFonts w:ascii="ＭＳ 明朝" w:hAnsi="ＭＳ 明朝"/>
                    </w:rPr>
                  </w:pPr>
                </w:p>
              </w:tc>
              <w:tc>
                <w:tcPr>
                  <w:tcW w:w="6255" w:type="dxa"/>
                  <w:gridSpan w:val="2"/>
                  <w:tcBorders>
                    <w:bottom w:val="dotted" w:sz="4" w:space="0" w:color="auto"/>
                  </w:tcBorders>
                </w:tcPr>
                <w:p w14:paraId="16AE0FC4" w14:textId="77777777" w:rsidR="008D68FC" w:rsidRPr="005221A3" w:rsidRDefault="008D68FC" w:rsidP="00941A30">
                  <w:pPr>
                    <w:widowControl/>
                    <w:rPr>
                      <w:rFonts w:ascii="ＭＳ 明朝" w:hAnsi="ＭＳ 明朝"/>
                    </w:rPr>
                  </w:pPr>
                  <w:r>
                    <w:rPr>
                      <w:rFonts w:ascii="ＭＳ 明朝" w:hAnsi="ＭＳ 明朝" w:hint="eastAsia"/>
                    </w:rPr>
                    <w:t>設計業務費</w:t>
                  </w:r>
                </w:p>
              </w:tc>
              <w:tc>
                <w:tcPr>
                  <w:tcW w:w="2815" w:type="dxa"/>
                  <w:tcBorders>
                    <w:bottom w:val="dotted" w:sz="4" w:space="0" w:color="auto"/>
                  </w:tcBorders>
                </w:tcPr>
                <w:p w14:paraId="2E9F7D5D" w14:textId="77777777" w:rsidR="008D68FC" w:rsidRPr="005221A3" w:rsidRDefault="008D68FC" w:rsidP="00941A30">
                  <w:pPr>
                    <w:widowControl/>
                    <w:ind w:right="840"/>
                    <w:rPr>
                      <w:rFonts w:ascii="ＭＳ 明朝" w:hAnsi="ＭＳ 明朝"/>
                    </w:rPr>
                  </w:pPr>
                </w:p>
              </w:tc>
            </w:tr>
            <w:tr w:rsidR="008D68FC" w:rsidRPr="005221A3" w14:paraId="53237C7A" w14:textId="77777777" w:rsidTr="0041788D">
              <w:trPr>
                <w:jc w:val="center"/>
              </w:trPr>
              <w:tc>
                <w:tcPr>
                  <w:tcW w:w="312" w:type="dxa"/>
                  <w:vMerge/>
                  <w:tcBorders>
                    <w:top w:val="nil"/>
                  </w:tcBorders>
                </w:tcPr>
                <w:p w14:paraId="09100EA2"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480E017E" w14:textId="77777777" w:rsidR="008D68FC" w:rsidRDefault="008D68FC" w:rsidP="00941A30">
                  <w:pPr>
                    <w:widowControl/>
                    <w:rPr>
                      <w:rFonts w:ascii="ＭＳ 明朝" w:hAnsi="ＭＳ 明朝"/>
                    </w:rPr>
                  </w:pPr>
                  <w:r>
                    <w:rPr>
                      <w:rFonts w:ascii="ＭＳ 明朝" w:hAnsi="ＭＳ 明朝" w:hint="eastAsia"/>
                    </w:rPr>
                    <w:t>建設業務費</w:t>
                  </w:r>
                </w:p>
              </w:tc>
              <w:tc>
                <w:tcPr>
                  <w:tcW w:w="2815" w:type="dxa"/>
                  <w:tcBorders>
                    <w:top w:val="dotted" w:sz="4" w:space="0" w:color="auto"/>
                    <w:bottom w:val="dotted" w:sz="4" w:space="0" w:color="auto"/>
                  </w:tcBorders>
                </w:tcPr>
                <w:p w14:paraId="5C5C11CB" w14:textId="77777777" w:rsidR="008D68FC" w:rsidRPr="005221A3" w:rsidRDefault="008D68FC" w:rsidP="00941A30">
                  <w:pPr>
                    <w:widowControl/>
                    <w:ind w:right="840"/>
                    <w:rPr>
                      <w:rFonts w:ascii="ＭＳ 明朝" w:hAnsi="ＭＳ 明朝"/>
                    </w:rPr>
                  </w:pPr>
                </w:p>
              </w:tc>
            </w:tr>
            <w:tr w:rsidR="0041788D" w:rsidRPr="005221A3" w14:paraId="0DA2A185" w14:textId="77777777" w:rsidTr="0041788D">
              <w:trPr>
                <w:jc w:val="center"/>
              </w:trPr>
              <w:tc>
                <w:tcPr>
                  <w:tcW w:w="312" w:type="dxa"/>
                  <w:vMerge/>
                  <w:tcBorders>
                    <w:top w:val="nil"/>
                  </w:tcBorders>
                </w:tcPr>
                <w:p w14:paraId="54C477BF"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032C6A9" w14:textId="1803CFD1" w:rsidR="0041788D" w:rsidRDefault="00016EB9" w:rsidP="00941A30">
                  <w:pPr>
                    <w:widowControl/>
                    <w:rPr>
                      <w:rFonts w:ascii="ＭＳ 明朝" w:hAnsi="ＭＳ 明朝"/>
                    </w:rPr>
                  </w:pPr>
                  <w:r>
                    <w:rPr>
                      <w:rFonts w:ascii="ＭＳ 明朝" w:hAnsi="ＭＳ 明朝" w:hint="eastAsia"/>
                    </w:rPr>
                    <w:t>既存施設の解体撤去業務</w:t>
                  </w:r>
                </w:p>
              </w:tc>
              <w:tc>
                <w:tcPr>
                  <w:tcW w:w="2815" w:type="dxa"/>
                  <w:tcBorders>
                    <w:top w:val="dotted" w:sz="4" w:space="0" w:color="auto"/>
                    <w:bottom w:val="dotted" w:sz="4" w:space="0" w:color="auto"/>
                  </w:tcBorders>
                </w:tcPr>
                <w:p w14:paraId="06FC06EF" w14:textId="77777777" w:rsidR="0041788D" w:rsidRPr="005221A3" w:rsidRDefault="0041788D" w:rsidP="00941A30">
                  <w:pPr>
                    <w:widowControl/>
                    <w:ind w:right="840"/>
                    <w:rPr>
                      <w:rFonts w:ascii="ＭＳ 明朝" w:hAnsi="ＭＳ 明朝"/>
                    </w:rPr>
                  </w:pPr>
                </w:p>
              </w:tc>
            </w:tr>
            <w:tr w:rsidR="0041788D" w:rsidRPr="005221A3" w14:paraId="7B1741F2" w14:textId="77777777" w:rsidTr="0041788D">
              <w:trPr>
                <w:jc w:val="center"/>
              </w:trPr>
              <w:tc>
                <w:tcPr>
                  <w:tcW w:w="312" w:type="dxa"/>
                  <w:vMerge/>
                  <w:tcBorders>
                    <w:top w:val="nil"/>
                  </w:tcBorders>
                </w:tcPr>
                <w:p w14:paraId="134867E9"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5BC7073F" w14:textId="0DD160A5" w:rsidR="0041788D" w:rsidRDefault="00016EB9" w:rsidP="00941A30">
                  <w:pPr>
                    <w:widowControl/>
                    <w:rPr>
                      <w:rFonts w:ascii="ＭＳ 明朝" w:hAnsi="ＭＳ 明朝"/>
                    </w:rPr>
                  </w:pPr>
                  <w:r>
                    <w:rPr>
                      <w:rFonts w:ascii="ＭＳ 明朝" w:hAnsi="ＭＳ 明朝" w:hint="eastAsia"/>
                    </w:rPr>
                    <w:t>渡り廊下整備業務</w:t>
                  </w:r>
                </w:p>
              </w:tc>
              <w:tc>
                <w:tcPr>
                  <w:tcW w:w="2815" w:type="dxa"/>
                  <w:tcBorders>
                    <w:top w:val="dotted" w:sz="4" w:space="0" w:color="auto"/>
                    <w:bottom w:val="dotted" w:sz="4" w:space="0" w:color="auto"/>
                  </w:tcBorders>
                </w:tcPr>
                <w:p w14:paraId="7D6DDF2A" w14:textId="77777777" w:rsidR="0041788D" w:rsidRPr="005221A3" w:rsidRDefault="0041788D" w:rsidP="00941A30">
                  <w:pPr>
                    <w:widowControl/>
                    <w:ind w:right="840"/>
                    <w:rPr>
                      <w:rFonts w:ascii="ＭＳ 明朝" w:hAnsi="ＭＳ 明朝"/>
                    </w:rPr>
                  </w:pPr>
                </w:p>
              </w:tc>
            </w:tr>
            <w:tr w:rsidR="0041788D" w:rsidRPr="005221A3" w14:paraId="3406C24E" w14:textId="77777777" w:rsidTr="0041788D">
              <w:trPr>
                <w:jc w:val="center"/>
              </w:trPr>
              <w:tc>
                <w:tcPr>
                  <w:tcW w:w="312" w:type="dxa"/>
                  <w:vMerge/>
                  <w:tcBorders>
                    <w:top w:val="nil"/>
                  </w:tcBorders>
                </w:tcPr>
                <w:p w14:paraId="4649CC23" w14:textId="77777777" w:rsidR="0041788D" w:rsidRPr="005221A3" w:rsidRDefault="0041788D"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182931DC" w14:textId="0F4E6DA3" w:rsidR="0041788D" w:rsidRDefault="003E304E" w:rsidP="00941A30">
                  <w:pPr>
                    <w:widowControl/>
                    <w:rPr>
                      <w:rFonts w:ascii="ＭＳ 明朝" w:hAnsi="ＭＳ 明朝"/>
                    </w:rPr>
                  </w:pPr>
                  <w:r>
                    <w:rPr>
                      <w:rFonts w:ascii="ＭＳ 明朝" w:hAnsi="ＭＳ 明朝" w:hint="eastAsia"/>
                    </w:rPr>
                    <w:t>第二期外構・植栽整備業務</w:t>
                  </w:r>
                </w:p>
              </w:tc>
              <w:tc>
                <w:tcPr>
                  <w:tcW w:w="2815" w:type="dxa"/>
                  <w:tcBorders>
                    <w:top w:val="dotted" w:sz="4" w:space="0" w:color="auto"/>
                    <w:bottom w:val="dotted" w:sz="4" w:space="0" w:color="auto"/>
                  </w:tcBorders>
                </w:tcPr>
                <w:p w14:paraId="7F6A81E9" w14:textId="77777777" w:rsidR="0041788D" w:rsidRPr="005221A3" w:rsidRDefault="0041788D" w:rsidP="00941A30">
                  <w:pPr>
                    <w:widowControl/>
                    <w:ind w:right="840"/>
                    <w:rPr>
                      <w:rFonts w:ascii="ＭＳ 明朝" w:hAnsi="ＭＳ 明朝"/>
                    </w:rPr>
                  </w:pPr>
                </w:p>
              </w:tc>
            </w:tr>
            <w:tr w:rsidR="003E304E" w:rsidRPr="005221A3" w14:paraId="7E5A6148" w14:textId="77777777" w:rsidTr="0041788D">
              <w:trPr>
                <w:jc w:val="center"/>
              </w:trPr>
              <w:tc>
                <w:tcPr>
                  <w:tcW w:w="312" w:type="dxa"/>
                  <w:vMerge/>
                  <w:tcBorders>
                    <w:top w:val="nil"/>
                  </w:tcBorders>
                </w:tcPr>
                <w:p w14:paraId="140C28BE" w14:textId="77777777" w:rsidR="003E304E" w:rsidRPr="005221A3" w:rsidRDefault="003E304E" w:rsidP="00941A30">
                  <w:pPr>
                    <w:widowControl/>
                    <w:ind w:right="840"/>
                    <w:rPr>
                      <w:rFonts w:ascii="ＭＳ 明朝" w:hAnsi="ＭＳ 明朝"/>
                    </w:rPr>
                  </w:pPr>
                </w:p>
              </w:tc>
              <w:tc>
                <w:tcPr>
                  <w:tcW w:w="6255" w:type="dxa"/>
                  <w:gridSpan w:val="2"/>
                  <w:tcBorders>
                    <w:top w:val="dotted" w:sz="4" w:space="0" w:color="auto"/>
                    <w:bottom w:val="dotted" w:sz="4" w:space="0" w:color="auto"/>
                  </w:tcBorders>
                </w:tcPr>
                <w:p w14:paraId="3183BA0C" w14:textId="33281B1F" w:rsidR="003E304E" w:rsidRDefault="003E304E" w:rsidP="00941A30">
                  <w:pPr>
                    <w:widowControl/>
                    <w:rPr>
                      <w:rFonts w:ascii="ＭＳ 明朝" w:hAnsi="ＭＳ 明朝"/>
                    </w:rPr>
                  </w:pPr>
                  <w:r>
                    <w:rPr>
                      <w:rFonts w:ascii="ＭＳ 明朝" w:hAnsi="ＭＳ 明朝" w:hint="eastAsia"/>
                    </w:rPr>
                    <w:t>既存センターの環境整備業務</w:t>
                  </w:r>
                </w:p>
              </w:tc>
              <w:tc>
                <w:tcPr>
                  <w:tcW w:w="2815" w:type="dxa"/>
                  <w:tcBorders>
                    <w:top w:val="dotted" w:sz="4" w:space="0" w:color="auto"/>
                    <w:bottom w:val="dotted" w:sz="4" w:space="0" w:color="auto"/>
                  </w:tcBorders>
                </w:tcPr>
                <w:p w14:paraId="25851A9B" w14:textId="77777777" w:rsidR="003E304E" w:rsidRPr="005221A3" w:rsidRDefault="003E304E" w:rsidP="00941A30">
                  <w:pPr>
                    <w:widowControl/>
                    <w:ind w:right="840"/>
                    <w:rPr>
                      <w:rFonts w:ascii="ＭＳ 明朝" w:hAnsi="ＭＳ 明朝"/>
                    </w:rPr>
                  </w:pPr>
                </w:p>
              </w:tc>
            </w:tr>
            <w:tr w:rsidR="008D68FC" w:rsidRPr="005221A3" w14:paraId="5C0E41DD" w14:textId="77777777" w:rsidTr="00941A30">
              <w:trPr>
                <w:jc w:val="center"/>
              </w:trPr>
              <w:tc>
                <w:tcPr>
                  <w:tcW w:w="312" w:type="dxa"/>
                  <w:vMerge/>
                  <w:tcBorders>
                    <w:top w:val="nil"/>
                  </w:tcBorders>
                </w:tcPr>
                <w:p w14:paraId="136B2519" w14:textId="77777777" w:rsidR="008D68FC" w:rsidRPr="005221A3" w:rsidRDefault="008D68FC" w:rsidP="00941A30">
                  <w:pPr>
                    <w:widowControl/>
                    <w:ind w:right="840"/>
                    <w:rPr>
                      <w:rFonts w:ascii="ＭＳ 明朝" w:hAnsi="ＭＳ 明朝"/>
                    </w:rPr>
                  </w:pPr>
                </w:p>
              </w:tc>
              <w:tc>
                <w:tcPr>
                  <w:tcW w:w="6255" w:type="dxa"/>
                  <w:gridSpan w:val="2"/>
                  <w:tcBorders>
                    <w:top w:val="dotted" w:sz="4" w:space="0" w:color="auto"/>
                  </w:tcBorders>
                </w:tcPr>
                <w:p w14:paraId="107ADC38" w14:textId="77777777" w:rsidR="008D68FC" w:rsidRPr="005221A3" w:rsidRDefault="008D68FC" w:rsidP="00941A30">
                  <w:pPr>
                    <w:widowControl/>
                    <w:rPr>
                      <w:rFonts w:ascii="ＭＳ 明朝" w:hAnsi="ＭＳ 明朝"/>
                    </w:rPr>
                  </w:pPr>
                  <w:r>
                    <w:rPr>
                      <w:rFonts w:ascii="ＭＳ 明朝" w:hAnsi="ＭＳ 明朝" w:hint="eastAsia"/>
                    </w:rPr>
                    <w:t>工事監理業務費</w:t>
                  </w:r>
                </w:p>
              </w:tc>
              <w:tc>
                <w:tcPr>
                  <w:tcW w:w="2815" w:type="dxa"/>
                  <w:tcBorders>
                    <w:top w:val="dotted" w:sz="4" w:space="0" w:color="auto"/>
                  </w:tcBorders>
                </w:tcPr>
                <w:p w14:paraId="545F034B" w14:textId="77777777" w:rsidR="008D68FC" w:rsidRPr="005221A3" w:rsidRDefault="008D68FC" w:rsidP="00941A30">
                  <w:pPr>
                    <w:widowControl/>
                    <w:ind w:right="840"/>
                    <w:rPr>
                      <w:rFonts w:ascii="ＭＳ 明朝" w:hAnsi="ＭＳ 明朝"/>
                    </w:rPr>
                  </w:pPr>
                </w:p>
              </w:tc>
            </w:tr>
            <w:tr w:rsidR="008D68FC" w:rsidRPr="005221A3" w14:paraId="214A0790" w14:textId="77777777" w:rsidTr="00941A30">
              <w:trPr>
                <w:jc w:val="center"/>
              </w:trPr>
              <w:tc>
                <w:tcPr>
                  <w:tcW w:w="6567" w:type="dxa"/>
                  <w:gridSpan w:val="3"/>
                  <w:tcBorders>
                    <w:bottom w:val="nil"/>
                  </w:tcBorders>
                </w:tcPr>
                <w:p w14:paraId="2A01B186" w14:textId="77777777" w:rsidR="008D68FC" w:rsidRPr="005221A3" w:rsidRDefault="008D68FC" w:rsidP="00941A30">
                  <w:pPr>
                    <w:widowControl/>
                    <w:ind w:right="840"/>
                    <w:rPr>
                      <w:rFonts w:ascii="ＭＳ 明朝" w:hAnsi="ＭＳ 明朝"/>
                    </w:rPr>
                  </w:pPr>
                  <w:r w:rsidRPr="00536CC3">
                    <w:t>2</w:t>
                  </w:r>
                  <w:r w:rsidRPr="005221A3">
                    <w:rPr>
                      <w:rFonts w:ascii="ＭＳ 明朝" w:hAnsi="ＭＳ 明朝" w:hint="eastAsia"/>
                    </w:rPr>
                    <w:t xml:space="preserve">　</w:t>
                  </w:r>
                  <w:r>
                    <w:rPr>
                      <w:rFonts w:ascii="ＭＳ 明朝" w:hAnsi="ＭＳ 明朝" w:hint="eastAsia"/>
                    </w:rPr>
                    <w:t>開業準備業務費</w:t>
                  </w:r>
                </w:p>
              </w:tc>
              <w:tc>
                <w:tcPr>
                  <w:tcW w:w="2815" w:type="dxa"/>
                </w:tcPr>
                <w:p w14:paraId="1E042D49" w14:textId="77777777" w:rsidR="008D68FC" w:rsidRPr="005221A3" w:rsidRDefault="008D68FC" w:rsidP="00941A30">
                  <w:pPr>
                    <w:widowControl/>
                    <w:ind w:right="840"/>
                    <w:rPr>
                      <w:rFonts w:ascii="ＭＳ 明朝" w:hAnsi="ＭＳ 明朝"/>
                    </w:rPr>
                  </w:pPr>
                </w:p>
              </w:tc>
            </w:tr>
            <w:tr w:rsidR="008D68FC" w:rsidRPr="005221A3" w14:paraId="157B912C" w14:textId="77777777" w:rsidTr="00941A30">
              <w:trPr>
                <w:jc w:val="center"/>
              </w:trPr>
              <w:tc>
                <w:tcPr>
                  <w:tcW w:w="6567" w:type="dxa"/>
                  <w:gridSpan w:val="3"/>
                  <w:tcBorders>
                    <w:bottom w:val="nil"/>
                  </w:tcBorders>
                </w:tcPr>
                <w:p w14:paraId="3010E213" w14:textId="6016AD26" w:rsidR="008D68FC" w:rsidRPr="005221A3" w:rsidRDefault="008D68FC" w:rsidP="00F638B3">
                  <w:pPr>
                    <w:widowControl/>
                    <w:ind w:right="840"/>
                    <w:rPr>
                      <w:rFonts w:ascii="ＭＳ 明朝" w:hAnsi="ＭＳ 明朝"/>
                    </w:rPr>
                  </w:pPr>
                  <w:r w:rsidRPr="00536CC3">
                    <w:t>3</w:t>
                  </w:r>
                  <w:r w:rsidRPr="005221A3">
                    <w:rPr>
                      <w:rFonts w:ascii="ＭＳ 明朝" w:hAnsi="ＭＳ 明朝" w:hint="eastAsia"/>
                    </w:rPr>
                    <w:t xml:space="preserve">　</w:t>
                  </w:r>
                  <w:r w:rsidR="00F638B3">
                    <w:rPr>
                      <w:rFonts w:ascii="ＭＳ 明朝" w:hAnsi="ＭＳ 明朝" w:hint="eastAsia"/>
                    </w:rPr>
                    <w:t>運営・</w:t>
                  </w:r>
                  <w:r>
                    <w:rPr>
                      <w:rFonts w:ascii="ＭＳ 明朝" w:hAnsi="ＭＳ 明朝" w:hint="eastAsia"/>
                    </w:rPr>
                    <w:t>維持管理業務費</w:t>
                  </w:r>
                </w:p>
              </w:tc>
              <w:tc>
                <w:tcPr>
                  <w:tcW w:w="2815" w:type="dxa"/>
                </w:tcPr>
                <w:p w14:paraId="12BDC6AD" w14:textId="77777777" w:rsidR="008D68FC" w:rsidRPr="005221A3" w:rsidRDefault="008D68FC" w:rsidP="00941A30">
                  <w:pPr>
                    <w:widowControl/>
                    <w:ind w:right="840"/>
                    <w:rPr>
                      <w:rFonts w:ascii="ＭＳ 明朝" w:hAnsi="ＭＳ 明朝"/>
                    </w:rPr>
                  </w:pPr>
                </w:p>
              </w:tc>
            </w:tr>
            <w:tr w:rsidR="00FE169E" w:rsidRPr="005221A3" w14:paraId="1836DD7C" w14:textId="77777777" w:rsidTr="00FE169E">
              <w:trPr>
                <w:jc w:val="center"/>
              </w:trPr>
              <w:tc>
                <w:tcPr>
                  <w:tcW w:w="312" w:type="dxa"/>
                  <w:vMerge w:val="restart"/>
                  <w:tcBorders>
                    <w:top w:val="nil"/>
                  </w:tcBorders>
                </w:tcPr>
                <w:p w14:paraId="407D12E9" w14:textId="77777777" w:rsidR="00FE169E" w:rsidRPr="005221A3" w:rsidRDefault="00FE169E" w:rsidP="00941A30">
                  <w:pPr>
                    <w:widowControl/>
                    <w:ind w:right="840"/>
                    <w:rPr>
                      <w:rFonts w:ascii="ＭＳ 明朝" w:hAnsi="ＭＳ 明朝"/>
                    </w:rPr>
                  </w:pPr>
                </w:p>
              </w:tc>
              <w:tc>
                <w:tcPr>
                  <w:tcW w:w="6255" w:type="dxa"/>
                  <w:gridSpan w:val="2"/>
                  <w:tcBorders>
                    <w:bottom w:val="dotted" w:sz="4" w:space="0" w:color="auto"/>
                  </w:tcBorders>
                </w:tcPr>
                <w:p w14:paraId="194B4AE4" w14:textId="60FD664A" w:rsidR="00FE169E" w:rsidRPr="005221A3" w:rsidRDefault="00FE169E" w:rsidP="00941A30">
                  <w:pPr>
                    <w:widowControl/>
                    <w:rPr>
                      <w:rFonts w:ascii="ＭＳ 明朝" w:hAnsi="ＭＳ 明朝"/>
                    </w:rPr>
                  </w:pPr>
                  <w:r>
                    <w:rPr>
                      <w:rFonts w:ascii="ＭＳ 明朝" w:hAnsi="ＭＳ 明朝" w:hint="eastAsia"/>
                    </w:rPr>
                    <w:t>維持管理費相当額</w:t>
                  </w:r>
                </w:p>
              </w:tc>
              <w:tc>
                <w:tcPr>
                  <w:tcW w:w="2815" w:type="dxa"/>
                  <w:tcBorders>
                    <w:bottom w:val="dotted" w:sz="4" w:space="0" w:color="auto"/>
                  </w:tcBorders>
                </w:tcPr>
                <w:p w14:paraId="7884C2EC" w14:textId="77777777" w:rsidR="00FE169E" w:rsidRPr="005221A3" w:rsidRDefault="00FE169E" w:rsidP="00941A30">
                  <w:pPr>
                    <w:widowControl/>
                    <w:ind w:right="840"/>
                    <w:rPr>
                      <w:rFonts w:ascii="ＭＳ 明朝" w:hAnsi="ＭＳ 明朝"/>
                    </w:rPr>
                  </w:pPr>
                </w:p>
              </w:tc>
            </w:tr>
            <w:tr w:rsidR="00FE169E" w:rsidRPr="005221A3" w14:paraId="3B6FF134" w14:textId="77777777" w:rsidTr="00FE169E">
              <w:trPr>
                <w:jc w:val="center"/>
              </w:trPr>
              <w:tc>
                <w:tcPr>
                  <w:tcW w:w="312" w:type="dxa"/>
                  <w:vMerge/>
                </w:tcPr>
                <w:p w14:paraId="34E5B146"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bottom w:val="nil"/>
                  </w:tcBorders>
                </w:tcPr>
                <w:p w14:paraId="6ACEA910" w14:textId="20525D3A" w:rsidR="00FE169E" w:rsidRPr="00FE169E" w:rsidRDefault="00FE169E" w:rsidP="00941A30">
                  <w:pPr>
                    <w:widowControl/>
                    <w:rPr>
                      <w:rFonts w:ascii="ＭＳ 明朝" w:hAnsi="ＭＳ 明朝"/>
                    </w:rPr>
                  </w:pPr>
                  <w:r w:rsidRPr="005221A3">
                    <w:rPr>
                      <w:rFonts w:ascii="ＭＳ 明朝" w:hAnsi="ＭＳ 明朝" w:hint="eastAsia"/>
                    </w:rPr>
                    <w:t>運営費相当額</w:t>
                  </w:r>
                  <w:r>
                    <w:rPr>
                      <w:rFonts w:ascii="ＭＳ 明朝" w:hAnsi="ＭＳ 明朝" w:hint="eastAsia"/>
                    </w:rPr>
                    <w:t>（統括マネジメント費を除く）</w:t>
                  </w:r>
                </w:p>
              </w:tc>
              <w:tc>
                <w:tcPr>
                  <w:tcW w:w="2815" w:type="dxa"/>
                  <w:tcBorders>
                    <w:top w:val="dotted" w:sz="4" w:space="0" w:color="auto"/>
                    <w:bottom w:val="dotted" w:sz="4" w:space="0" w:color="auto"/>
                  </w:tcBorders>
                </w:tcPr>
                <w:p w14:paraId="1538B477" w14:textId="77777777" w:rsidR="00FE169E" w:rsidRPr="005221A3" w:rsidRDefault="00FE169E" w:rsidP="00941A30">
                  <w:pPr>
                    <w:widowControl/>
                    <w:ind w:right="840"/>
                    <w:rPr>
                      <w:rFonts w:ascii="ＭＳ 明朝" w:hAnsi="ＭＳ 明朝"/>
                    </w:rPr>
                  </w:pPr>
                </w:p>
              </w:tc>
            </w:tr>
            <w:tr w:rsidR="00FE169E" w:rsidRPr="005221A3" w14:paraId="380663A4" w14:textId="77777777" w:rsidTr="00941A30">
              <w:trPr>
                <w:jc w:val="center"/>
              </w:trPr>
              <w:tc>
                <w:tcPr>
                  <w:tcW w:w="312" w:type="dxa"/>
                  <w:vMerge/>
                </w:tcPr>
                <w:p w14:paraId="0BDB9A5E" w14:textId="77777777" w:rsidR="00FE169E" w:rsidRPr="005221A3" w:rsidRDefault="00FE169E" w:rsidP="00941A30">
                  <w:pPr>
                    <w:widowControl/>
                    <w:ind w:right="840"/>
                    <w:rPr>
                      <w:rFonts w:ascii="ＭＳ 明朝" w:hAnsi="ＭＳ 明朝"/>
                    </w:rPr>
                  </w:pPr>
                </w:p>
              </w:tc>
              <w:tc>
                <w:tcPr>
                  <w:tcW w:w="282" w:type="dxa"/>
                  <w:vMerge w:val="restart"/>
                  <w:tcBorders>
                    <w:top w:val="nil"/>
                    <w:right w:val="dotted" w:sz="4" w:space="0" w:color="auto"/>
                  </w:tcBorders>
                </w:tcPr>
                <w:p w14:paraId="02BDC418"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45188C2F" w14:textId="744A1CC4" w:rsidR="00FE169E" w:rsidRPr="005221A3" w:rsidRDefault="00FE169E" w:rsidP="00941A30">
                  <w:pPr>
                    <w:widowControl/>
                    <w:rPr>
                      <w:rFonts w:ascii="ＭＳ 明朝" w:hAnsi="ＭＳ 明朝"/>
                    </w:rPr>
                  </w:pPr>
                  <w:r>
                    <w:rPr>
                      <w:rFonts w:ascii="ＭＳ 明朝" w:hAnsi="ＭＳ 明朝" w:hint="eastAsia"/>
                    </w:rPr>
                    <w:t>固定料金合計額</w:t>
                  </w:r>
                </w:p>
              </w:tc>
              <w:tc>
                <w:tcPr>
                  <w:tcW w:w="2815" w:type="dxa"/>
                  <w:tcBorders>
                    <w:top w:val="dotted" w:sz="4" w:space="0" w:color="auto"/>
                    <w:bottom w:val="dotted" w:sz="4" w:space="0" w:color="auto"/>
                  </w:tcBorders>
                </w:tcPr>
                <w:p w14:paraId="59C6BB25" w14:textId="77777777" w:rsidR="00FE169E" w:rsidRPr="005221A3" w:rsidRDefault="00FE169E" w:rsidP="00941A30">
                  <w:pPr>
                    <w:widowControl/>
                    <w:ind w:right="840"/>
                    <w:rPr>
                      <w:rFonts w:ascii="ＭＳ 明朝" w:hAnsi="ＭＳ 明朝"/>
                    </w:rPr>
                  </w:pPr>
                </w:p>
              </w:tc>
            </w:tr>
            <w:tr w:rsidR="00FE169E" w:rsidRPr="005221A3" w14:paraId="41653619" w14:textId="77777777" w:rsidTr="00FE169E">
              <w:trPr>
                <w:jc w:val="center"/>
              </w:trPr>
              <w:tc>
                <w:tcPr>
                  <w:tcW w:w="312" w:type="dxa"/>
                  <w:vMerge/>
                </w:tcPr>
                <w:p w14:paraId="5F781EDE" w14:textId="77777777" w:rsidR="00FE169E" w:rsidRPr="005221A3" w:rsidRDefault="00FE169E" w:rsidP="00941A30">
                  <w:pPr>
                    <w:widowControl/>
                    <w:ind w:right="840"/>
                    <w:rPr>
                      <w:rFonts w:ascii="ＭＳ 明朝" w:hAnsi="ＭＳ 明朝"/>
                    </w:rPr>
                  </w:pPr>
                </w:p>
              </w:tc>
              <w:tc>
                <w:tcPr>
                  <w:tcW w:w="282" w:type="dxa"/>
                  <w:vMerge/>
                  <w:tcBorders>
                    <w:bottom w:val="dotted" w:sz="4" w:space="0" w:color="auto"/>
                    <w:right w:val="dotted" w:sz="4" w:space="0" w:color="auto"/>
                  </w:tcBorders>
                </w:tcPr>
                <w:p w14:paraId="1E452682" w14:textId="77777777" w:rsidR="00FE169E" w:rsidRPr="005221A3" w:rsidRDefault="00FE169E" w:rsidP="00941A30">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5DE3065E" w14:textId="04BACA3D" w:rsidR="00FE169E" w:rsidRPr="005221A3" w:rsidRDefault="00FE169E" w:rsidP="00941A30">
                  <w:pPr>
                    <w:widowControl/>
                    <w:rPr>
                      <w:rFonts w:ascii="ＭＳ 明朝" w:hAnsi="ＭＳ 明朝"/>
                    </w:rPr>
                  </w:pPr>
                  <w:r w:rsidRPr="005221A3">
                    <w:rPr>
                      <w:rFonts w:ascii="ＭＳ 明朝" w:hAnsi="ＭＳ 明朝" w:hint="eastAsia"/>
                    </w:rPr>
                    <w:t>変動料金合計額（１食単価　　　　円）</w:t>
                  </w:r>
                </w:p>
              </w:tc>
              <w:tc>
                <w:tcPr>
                  <w:tcW w:w="2815" w:type="dxa"/>
                  <w:tcBorders>
                    <w:top w:val="dotted" w:sz="4" w:space="0" w:color="auto"/>
                    <w:bottom w:val="dotted" w:sz="4" w:space="0" w:color="auto"/>
                  </w:tcBorders>
                </w:tcPr>
                <w:p w14:paraId="69782661" w14:textId="77777777" w:rsidR="00FE169E" w:rsidRPr="005221A3" w:rsidRDefault="00FE169E" w:rsidP="00941A30">
                  <w:pPr>
                    <w:widowControl/>
                    <w:ind w:right="840"/>
                    <w:rPr>
                      <w:rFonts w:ascii="ＭＳ 明朝" w:hAnsi="ＭＳ 明朝"/>
                    </w:rPr>
                  </w:pPr>
                </w:p>
              </w:tc>
            </w:tr>
            <w:tr w:rsidR="00FE169E" w:rsidRPr="005221A3" w14:paraId="6BF06F7B" w14:textId="77777777" w:rsidTr="00FE169E">
              <w:trPr>
                <w:jc w:val="center"/>
              </w:trPr>
              <w:tc>
                <w:tcPr>
                  <w:tcW w:w="312" w:type="dxa"/>
                  <w:vMerge/>
                </w:tcPr>
                <w:p w14:paraId="68296550" w14:textId="77777777" w:rsidR="00FE169E" w:rsidRPr="005221A3" w:rsidRDefault="00FE169E" w:rsidP="00941A30">
                  <w:pPr>
                    <w:widowControl/>
                    <w:ind w:right="840"/>
                    <w:rPr>
                      <w:rFonts w:ascii="ＭＳ 明朝" w:hAnsi="ＭＳ 明朝"/>
                    </w:rPr>
                  </w:pPr>
                </w:p>
              </w:tc>
              <w:tc>
                <w:tcPr>
                  <w:tcW w:w="6255" w:type="dxa"/>
                  <w:gridSpan w:val="2"/>
                  <w:tcBorders>
                    <w:top w:val="dotted" w:sz="4" w:space="0" w:color="auto"/>
                  </w:tcBorders>
                </w:tcPr>
                <w:p w14:paraId="5B995A92" w14:textId="5A3E7D05" w:rsidR="00FE169E" w:rsidRPr="005221A3" w:rsidRDefault="00FE169E" w:rsidP="00941A30">
                  <w:pPr>
                    <w:widowControl/>
                    <w:rPr>
                      <w:rFonts w:ascii="ＭＳ 明朝" w:hAnsi="ＭＳ 明朝"/>
                    </w:rPr>
                  </w:pPr>
                  <w:r>
                    <w:rPr>
                      <w:rFonts w:ascii="ＭＳ 明朝" w:hAnsi="ＭＳ 明朝" w:hint="eastAsia"/>
                    </w:rPr>
                    <w:t>統括マネジメント費相当額</w:t>
                  </w:r>
                </w:p>
              </w:tc>
              <w:tc>
                <w:tcPr>
                  <w:tcW w:w="2815" w:type="dxa"/>
                  <w:tcBorders>
                    <w:top w:val="dotted" w:sz="4" w:space="0" w:color="auto"/>
                    <w:bottom w:val="single" w:sz="4" w:space="0" w:color="auto"/>
                  </w:tcBorders>
                </w:tcPr>
                <w:p w14:paraId="25348C20" w14:textId="77777777" w:rsidR="00FE169E" w:rsidRPr="005221A3" w:rsidRDefault="00FE169E" w:rsidP="00941A30">
                  <w:pPr>
                    <w:widowControl/>
                    <w:ind w:right="840"/>
                    <w:rPr>
                      <w:rFonts w:ascii="ＭＳ 明朝" w:hAnsi="ＭＳ 明朝"/>
                    </w:rPr>
                  </w:pPr>
                </w:p>
              </w:tc>
            </w:tr>
          </w:tbl>
          <w:p w14:paraId="4A259354" w14:textId="77777777" w:rsidR="008D68FC" w:rsidRPr="005221A3" w:rsidRDefault="008D68FC" w:rsidP="00941A30">
            <w:pPr>
              <w:widowControl/>
              <w:jc w:val="right"/>
            </w:pPr>
          </w:p>
          <w:p w14:paraId="1E91E2F9" w14:textId="77777777" w:rsidR="008D68FC" w:rsidRPr="005221A3" w:rsidRDefault="008D68FC" w:rsidP="00941A30">
            <w:pPr>
              <w:widowControl/>
              <w:jc w:val="right"/>
            </w:pPr>
          </w:p>
          <w:p w14:paraId="5DBD1BAF" w14:textId="77777777" w:rsidR="008D68FC" w:rsidRPr="00591A49" w:rsidRDefault="008D68FC" w:rsidP="00941A30">
            <w:pPr>
              <w:widowControl/>
            </w:pPr>
            <w:r w:rsidRPr="00591A49">
              <w:t>※</w:t>
            </w:r>
            <w:r>
              <w:rPr>
                <w:rFonts w:hint="eastAsia"/>
              </w:rPr>
              <w:t>1</w:t>
            </w:r>
            <w:r>
              <w:rPr>
                <w:rFonts w:hint="eastAsia"/>
              </w:rPr>
              <w:t xml:space="preserve">　</w:t>
            </w:r>
            <w:r w:rsidRPr="00591A49">
              <w:t>各金額には消費税及び地方消費税の額を含めて記入してください。</w:t>
            </w:r>
          </w:p>
          <w:p w14:paraId="3ADBEF60" w14:textId="5414FCB1" w:rsidR="008D68FC" w:rsidRPr="00591A49" w:rsidRDefault="008D68FC" w:rsidP="001B34D6">
            <w:pPr>
              <w:widowControl/>
              <w:ind w:left="525" w:hangingChars="250" w:hanging="525"/>
            </w:pPr>
            <w:r w:rsidRPr="00591A49">
              <w:t>※</w:t>
            </w:r>
            <w:r>
              <w:rPr>
                <w:rFonts w:hint="eastAsia"/>
              </w:rPr>
              <w:t>2</w:t>
            </w:r>
            <w:r>
              <w:rPr>
                <w:rFonts w:hint="eastAsia"/>
              </w:rPr>
              <w:t xml:space="preserve">　</w:t>
            </w:r>
            <w:r w:rsidRPr="00591A49">
              <w:t>「</w:t>
            </w:r>
            <w:r w:rsidRPr="00591A49">
              <w:t>1</w:t>
            </w:r>
            <w:r w:rsidRPr="00591A49">
              <w:t xml:space="preserve">　設計・建設業務</w:t>
            </w:r>
            <w:r>
              <w:rPr>
                <w:rFonts w:hint="eastAsia"/>
              </w:rPr>
              <w:t>費</w:t>
            </w:r>
            <w:r w:rsidRPr="00591A49">
              <w:t>」は、様式</w:t>
            </w:r>
            <w:r>
              <w:t>4</w:t>
            </w:r>
            <w:r w:rsidR="007B27AD">
              <w:rPr>
                <w:rFonts w:hint="eastAsia"/>
              </w:rPr>
              <w:t>7</w:t>
            </w:r>
            <w:r>
              <w:t>-1</w:t>
            </w:r>
            <w:r w:rsidRPr="00591A49">
              <w:rPr>
                <w:rFonts w:ascii="ＭＳ 明朝" w:hAnsi="ＭＳ 明朝" w:cs="ＭＳ 明朝" w:hint="eastAsia"/>
              </w:rPr>
              <w:t>①</w:t>
            </w:r>
            <w:r w:rsidRPr="00591A49">
              <w:t>の</w:t>
            </w:r>
            <w:r>
              <w:rPr>
                <w:rFonts w:hint="eastAsia"/>
              </w:rPr>
              <w:t>合計と一致させてください</w:t>
            </w:r>
            <w:r w:rsidRPr="00591A49">
              <w:t>。</w:t>
            </w:r>
          </w:p>
          <w:p w14:paraId="227B17CF" w14:textId="2693479F" w:rsidR="008D68FC" w:rsidRDefault="008D68FC" w:rsidP="00941A30">
            <w:pPr>
              <w:widowControl/>
              <w:ind w:left="630" w:hangingChars="300" w:hanging="630"/>
            </w:pPr>
            <w:r w:rsidRPr="00591A49">
              <w:t>※</w:t>
            </w:r>
            <w:r>
              <w:rPr>
                <w:rFonts w:hint="eastAsia"/>
              </w:rPr>
              <w:t>3</w:t>
            </w:r>
            <w:r>
              <w:rPr>
                <w:rFonts w:hint="eastAsia"/>
              </w:rPr>
              <w:t xml:space="preserve">　</w:t>
            </w:r>
            <w:r w:rsidRPr="00591A49">
              <w:t>「</w:t>
            </w:r>
            <w:r>
              <w:t>2</w:t>
            </w:r>
            <w:r w:rsidRPr="00591A49">
              <w:t xml:space="preserve">　</w:t>
            </w:r>
            <w:r>
              <w:rPr>
                <w:rFonts w:hint="eastAsia"/>
              </w:rPr>
              <w:t>開業準備</w:t>
            </w:r>
            <w:r w:rsidRPr="00591A49">
              <w:t>業務</w:t>
            </w:r>
            <w:r>
              <w:rPr>
                <w:rFonts w:hint="eastAsia"/>
              </w:rPr>
              <w:t>費</w:t>
            </w:r>
            <w:r w:rsidRPr="00591A49">
              <w:t>」は、様式</w:t>
            </w:r>
            <w:r>
              <w:t>4</w:t>
            </w:r>
            <w:r w:rsidR="007B27AD">
              <w:rPr>
                <w:rFonts w:hint="eastAsia"/>
              </w:rPr>
              <w:t>7</w:t>
            </w:r>
            <w:r>
              <w:t>-2</w:t>
            </w:r>
            <w:r w:rsidRPr="00591A49">
              <w:t>の</w:t>
            </w:r>
            <w:r>
              <w:rPr>
                <w:rFonts w:hint="eastAsia"/>
              </w:rPr>
              <w:t>合計と一致させてください</w:t>
            </w:r>
            <w:r w:rsidRPr="00591A49">
              <w:t>。</w:t>
            </w:r>
          </w:p>
          <w:p w14:paraId="674D232F" w14:textId="32117798" w:rsidR="008D68FC" w:rsidDel="00EF156E" w:rsidRDefault="008D68FC" w:rsidP="00941A30">
            <w:pPr>
              <w:widowControl/>
              <w:ind w:left="630" w:hangingChars="300" w:hanging="630"/>
              <w:rPr>
                <w:del w:id="178" w:author="AW" w:date="2025-05-29T15:57:00Z"/>
              </w:rPr>
            </w:pPr>
            <w:r w:rsidRPr="00591A49">
              <w:t>※4</w:t>
            </w:r>
            <w:r w:rsidRPr="00591A49">
              <w:t>「</w:t>
            </w:r>
            <w:r>
              <w:t>3</w:t>
            </w:r>
            <w:r w:rsidRPr="00591A49">
              <w:t xml:space="preserve">　</w:t>
            </w:r>
            <w:r w:rsidR="009E53B2">
              <w:rPr>
                <w:rFonts w:hint="eastAsia"/>
              </w:rPr>
              <w:t>運営・</w:t>
            </w:r>
            <w:r>
              <w:rPr>
                <w:rFonts w:hint="eastAsia"/>
              </w:rPr>
              <w:t>維持管理業務</w:t>
            </w:r>
            <w:r w:rsidR="00745FE8">
              <w:rPr>
                <w:rFonts w:hint="eastAsia"/>
              </w:rPr>
              <w:t>費</w:t>
            </w:r>
            <w:r w:rsidRPr="00591A49">
              <w:t>」</w:t>
            </w:r>
            <w:r>
              <w:rPr>
                <w:rFonts w:hint="eastAsia"/>
              </w:rPr>
              <w:t>は、</w:t>
            </w:r>
            <w:r w:rsidRPr="00591A49">
              <w:t>様式</w:t>
            </w:r>
            <w:r>
              <w:t>4</w:t>
            </w:r>
            <w:r w:rsidR="007B27AD">
              <w:rPr>
                <w:rFonts w:hint="eastAsia"/>
              </w:rPr>
              <w:t>7</w:t>
            </w:r>
            <w:r>
              <w:t>-3</w:t>
            </w:r>
            <w:r>
              <w:rPr>
                <w:rFonts w:hint="eastAsia"/>
              </w:rPr>
              <w:t>及び</w:t>
            </w:r>
            <w:r w:rsidRPr="00591A49">
              <w:t>様式</w:t>
            </w:r>
            <w:r>
              <w:t>4</w:t>
            </w:r>
            <w:r w:rsidR="007B27AD">
              <w:rPr>
                <w:rFonts w:hint="eastAsia"/>
              </w:rPr>
              <w:t>7</w:t>
            </w:r>
            <w:r>
              <w:t>-4</w:t>
            </w:r>
            <w:r w:rsidR="00DE2A36">
              <w:rPr>
                <w:rFonts w:hint="eastAsia"/>
              </w:rPr>
              <w:t>並びに様式</w:t>
            </w:r>
            <w:r w:rsidR="00DE2A36">
              <w:rPr>
                <w:rFonts w:hint="eastAsia"/>
              </w:rPr>
              <w:t>47-5</w:t>
            </w:r>
            <w:r>
              <w:rPr>
                <w:rFonts w:hint="eastAsia"/>
              </w:rPr>
              <w:t>の合計の総合計額と一致させてください</w:t>
            </w:r>
            <w:r w:rsidRPr="00591A49">
              <w:t>。</w:t>
            </w:r>
          </w:p>
          <w:p w14:paraId="154BAAC1" w14:textId="65421299" w:rsidR="008D68FC" w:rsidRPr="004771D7" w:rsidRDefault="008D68FC" w:rsidP="00E458E9">
            <w:pPr>
              <w:widowControl/>
              <w:ind w:left="630" w:hangingChars="300" w:hanging="630"/>
            </w:pPr>
            <w:del w:id="179" w:author="AW" w:date="2025-05-29T15:57:00Z">
              <w:r w:rsidRPr="00591A49" w:rsidDel="00EF156E">
                <w:delText>※</w:delText>
              </w:r>
              <w:r w:rsidDel="00EF156E">
                <w:delText>5</w:delText>
              </w:r>
              <w:r w:rsidDel="00EF156E">
                <w:rPr>
                  <w:rFonts w:hint="eastAsia"/>
                </w:rPr>
                <w:delText xml:space="preserve">　</w:delText>
              </w:r>
              <w:r w:rsidRPr="00591A49" w:rsidDel="00EF156E">
                <w:delText>各金額には消費税及び地方消費税の額を含めて記入してください。</w:delText>
              </w:r>
            </w:del>
          </w:p>
        </w:tc>
      </w:tr>
    </w:tbl>
    <w:p w14:paraId="10599FF4" w14:textId="77777777" w:rsidR="008D68FC" w:rsidRPr="005221A3" w:rsidRDefault="008D68FC" w:rsidP="008D68FC">
      <w:r>
        <w:br w:type="page"/>
      </w:r>
    </w:p>
    <w:p w14:paraId="595A1F51" w14:textId="7A5DABF2" w:rsidR="008D68FC" w:rsidRPr="00793893" w:rsidRDefault="008D68FC" w:rsidP="008D68FC">
      <w:pPr>
        <w:pStyle w:val="a3"/>
        <w:ind w:leftChars="0" w:left="0" w:firstLineChars="0" w:firstLine="0"/>
      </w:pPr>
      <w:r w:rsidRPr="00793893">
        <w:t>（様式</w:t>
      </w:r>
      <w:r>
        <w:t>4</w:t>
      </w:r>
      <w:r w:rsidR="007B27AD">
        <w:rPr>
          <w:rFonts w:hint="eastAsia"/>
        </w:rPr>
        <w:t>7</w:t>
      </w:r>
      <w:r w:rsidRPr="00793893">
        <w:t>-1</w:t>
      </w:r>
      <w:r w:rsidRPr="00793893">
        <w:t>）</w:t>
      </w:r>
    </w:p>
    <w:tbl>
      <w:tblPr>
        <w:tblStyle w:val="af6"/>
        <w:tblW w:w="5000" w:type="pct"/>
        <w:tblLook w:val="04A0" w:firstRow="1" w:lastRow="0" w:firstColumn="1" w:lastColumn="0" w:noHBand="0" w:noVBand="1"/>
      </w:tblPr>
      <w:tblGrid>
        <w:gridCol w:w="9736"/>
      </w:tblGrid>
      <w:tr w:rsidR="008D68FC" w:rsidRPr="005221A3" w14:paraId="7CFEE41C" w14:textId="77777777" w:rsidTr="00941A30">
        <w:tc>
          <w:tcPr>
            <w:tcW w:w="5000" w:type="pct"/>
            <w:shd w:val="clear" w:color="auto" w:fill="D9D9D9" w:themeFill="background1" w:themeFillShade="D9"/>
            <w:vAlign w:val="center"/>
          </w:tcPr>
          <w:p w14:paraId="717051CC" w14:textId="77777777" w:rsidR="008D68FC" w:rsidRPr="00120BC5" w:rsidRDefault="008D68FC" w:rsidP="00941A30">
            <w:pPr>
              <w:widowControl/>
              <w:jc w:val="center"/>
              <w:rPr>
                <w:rFonts w:ascii="Arial" w:hAnsi="Arial" w:cs="Arial"/>
              </w:rPr>
            </w:pPr>
            <w:r w:rsidRPr="00120BC5">
              <w:rPr>
                <w:rFonts w:ascii="Arial" w:eastAsia="ＭＳ ゴシック" w:hAnsi="Arial" w:cs="Arial"/>
                <w:szCs w:val="21"/>
              </w:rPr>
              <w:t>２．見積書</w:t>
            </w:r>
          </w:p>
        </w:tc>
      </w:tr>
      <w:tr w:rsidR="008D68FC" w:rsidRPr="005221A3" w14:paraId="6B60EC73" w14:textId="77777777" w:rsidTr="00941A30">
        <w:tc>
          <w:tcPr>
            <w:tcW w:w="5000" w:type="pct"/>
          </w:tcPr>
          <w:p w14:paraId="598200AE" w14:textId="77777777" w:rsidR="008D68FC" w:rsidRPr="00120BC5" w:rsidRDefault="008D68FC" w:rsidP="00941A30">
            <w:pPr>
              <w:widowControl/>
              <w:jc w:val="left"/>
              <w:rPr>
                <w:rFonts w:ascii="Arial" w:hAnsi="Arial" w:cs="Arial"/>
              </w:rPr>
            </w:pPr>
            <w:r w:rsidRPr="00120BC5">
              <w:rPr>
                <w:rFonts w:ascii="Arial" w:eastAsia="ＭＳ ゴシック" w:hAnsi="Arial" w:cs="Arial"/>
                <w:szCs w:val="21"/>
              </w:rPr>
              <w:t>（１</w:t>
            </w:r>
            <w:r>
              <w:rPr>
                <w:rFonts w:ascii="Arial" w:eastAsia="ＭＳ ゴシック" w:hAnsi="Arial" w:cs="Arial" w:hint="eastAsia"/>
                <w:szCs w:val="21"/>
              </w:rPr>
              <w:t>―１</w:t>
            </w:r>
            <w:r w:rsidRPr="00120BC5">
              <w:rPr>
                <w:rFonts w:ascii="Arial" w:eastAsia="ＭＳ ゴシック" w:hAnsi="Arial" w:cs="Arial"/>
                <w:szCs w:val="21"/>
              </w:rPr>
              <w:t>）初期調達費等見積書（</w:t>
            </w:r>
            <w:r w:rsidRPr="00120BC5">
              <w:rPr>
                <w:rFonts w:ascii="Arial" w:eastAsia="ＭＳ ゴシック" w:hAnsi="Arial" w:cs="Arial"/>
                <w:szCs w:val="21"/>
              </w:rPr>
              <w:t>A4</w:t>
            </w:r>
            <w:r w:rsidRPr="00120BC5">
              <w:rPr>
                <w:rFonts w:ascii="Arial" w:eastAsia="ＭＳ ゴシック" w:hAnsi="Arial" w:cs="Arial"/>
                <w:szCs w:val="21"/>
              </w:rPr>
              <w:t>判</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8D68FC" w:rsidRPr="005221A3" w14:paraId="0B9E42FA" w14:textId="77777777" w:rsidTr="00941A30">
        <w:trPr>
          <w:trHeight w:val="12464"/>
        </w:trPr>
        <w:tc>
          <w:tcPr>
            <w:tcW w:w="5000" w:type="pct"/>
          </w:tcPr>
          <w:p w14:paraId="005BDE6F" w14:textId="693035D3" w:rsidR="008D68FC" w:rsidRPr="0035403C" w:rsidRDefault="008D68FC" w:rsidP="00941A30">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t>4</w:t>
            </w:r>
            <w:r w:rsidR="007B27AD">
              <w:rPr>
                <w:rFonts w:hint="eastAsia"/>
              </w:rPr>
              <w:t>7</w:t>
            </w:r>
            <w:r>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5AE00C9D" w14:textId="77777777" w:rsidR="008D68FC" w:rsidRDefault="008D68FC" w:rsidP="00941A30">
            <w:pPr>
              <w:widowControl/>
              <w:ind w:leftChars="150" w:left="315" w:firstLine="2"/>
              <w:jc w:val="left"/>
              <w:rPr>
                <w:ins w:id="180" w:author="AW" w:date="2025-05-29T16:16:00Z"/>
              </w:rPr>
            </w:pPr>
            <w:r w:rsidRPr="0035403C">
              <w:t>なお、本様式は</w:t>
            </w:r>
            <w:r w:rsidRPr="0035403C">
              <w:t>Excel</w:t>
            </w:r>
            <w:r w:rsidRPr="0035403C">
              <w:t>様式のみの提出で可とします。</w:t>
            </w:r>
          </w:p>
          <w:p w14:paraId="5F70F61B" w14:textId="06E165D7" w:rsidR="00143867" w:rsidRPr="0035403C" w:rsidRDefault="00E458E9" w:rsidP="00E458E9">
            <w:pPr>
              <w:widowControl/>
              <w:ind w:leftChars="150" w:left="315" w:firstLine="2"/>
              <w:jc w:val="left"/>
            </w:pPr>
            <w:ins w:id="181" w:author="丸亀市" w:date="2025-06-04T18:29:00Z">
              <w:r>
                <w:rPr>
                  <w:rFonts w:hint="eastAsia"/>
                </w:rPr>
                <w:t>また</w:t>
              </w:r>
            </w:ins>
            <w:ins w:id="182" w:author="AW" w:date="2025-05-29T16:17:00Z">
              <w:del w:id="183" w:author="丸亀市" w:date="2025-06-04T18:29:00Z">
                <w:r w:rsidR="00746E55" w:rsidDel="00E458E9">
                  <w:rPr>
                    <w:rFonts w:hint="eastAsia"/>
                  </w:rPr>
                  <w:delText>なお、</w:delText>
                </w:r>
              </w:del>
              <w:r w:rsidR="00746E55">
                <w:rPr>
                  <w:rFonts w:hint="eastAsia"/>
                </w:rPr>
                <w:t>保険料に係る消費税の計上の有無は提案に委ねますが、様式</w:t>
              </w:r>
              <w:r w:rsidR="00746E55">
                <w:rPr>
                  <w:rFonts w:hint="eastAsia"/>
                </w:rPr>
                <w:t>46</w:t>
              </w:r>
              <w:r w:rsidR="00746E55">
                <w:rPr>
                  <w:rFonts w:hint="eastAsia"/>
                </w:rPr>
                <w:t>と齟齬が出ないよう留意してください。また、保険料に消費税を計上しない場合には、計上していない旨がわかるよう明記してください。</w:t>
              </w:r>
            </w:ins>
          </w:p>
        </w:tc>
      </w:tr>
    </w:tbl>
    <w:p w14:paraId="517C3887" w14:textId="77777777" w:rsidR="008D68FC" w:rsidRPr="005221A3" w:rsidRDefault="008D68FC" w:rsidP="008D68FC">
      <w:r w:rsidRPr="005221A3">
        <w:br w:type="page"/>
      </w:r>
    </w:p>
    <w:p w14:paraId="2591665D" w14:textId="0A658C95" w:rsidR="008D68FC" w:rsidRPr="0035403C" w:rsidRDefault="008D68FC" w:rsidP="008D68FC">
      <w:pPr>
        <w:pStyle w:val="a3"/>
        <w:ind w:leftChars="0" w:left="0" w:firstLineChars="0" w:firstLine="0"/>
      </w:pPr>
      <w:r w:rsidRPr="0035403C">
        <w:t>（様式</w:t>
      </w:r>
      <w:r>
        <w:t>4</w:t>
      </w:r>
      <w:r w:rsidR="00310549">
        <w:rPr>
          <w:rFonts w:hint="eastAsia"/>
        </w:rPr>
        <w:t>7</w:t>
      </w:r>
      <w:r>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5000" w:type="pct"/>
        <w:tblLook w:val="04A0" w:firstRow="1" w:lastRow="0" w:firstColumn="1" w:lastColumn="0" w:noHBand="0" w:noVBand="1"/>
      </w:tblPr>
      <w:tblGrid>
        <w:gridCol w:w="9736"/>
      </w:tblGrid>
      <w:tr w:rsidR="008D68FC" w:rsidRPr="005221A3" w14:paraId="5F15E7D4" w14:textId="77777777" w:rsidTr="00941A30">
        <w:tc>
          <w:tcPr>
            <w:tcW w:w="5000" w:type="pct"/>
            <w:shd w:val="clear" w:color="auto" w:fill="D9D9D9" w:themeFill="background1" w:themeFillShade="D9"/>
            <w:vAlign w:val="center"/>
          </w:tcPr>
          <w:p w14:paraId="5610D706"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4B73F01A" w14:textId="77777777" w:rsidTr="00941A30">
        <w:tc>
          <w:tcPr>
            <w:tcW w:w="5000" w:type="pct"/>
          </w:tcPr>
          <w:p w14:paraId="666BAA5F"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（１</w:t>
            </w:r>
            <w:r>
              <w:rPr>
                <w:rFonts w:ascii="Arial" w:eastAsia="ＭＳ ゴシック" w:hAnsi="Arial" w:cs="Arial" w:hint="eastAsia"/>
                <w:szCs w:val="21"/>
              </w:rPr>
              <w:t>―１</w:t>
            </w:r>
            <w:r w:rsidRPr="00C20909">
              <w:rPr>
                <w:rFonts w:ascii="Arial" w:eastAsia="ＭＳ ゴシック" w:hAnsi="Arial" w:cs="Arial"/>
                <w:szCs w:val="21"/>
              </w:rPr>
              <w:t>）初期調達費見積書（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702415A2" w14:textId="77777777" w:rsidTr="00941A30">
        <w:trPr>
          <w:trHeight w:val="12465"/>
        </w:trPr>
        <w:tc>
          <w:tcPr>
            <w:tcW w:w="5000" w:type="pct"/>
          </w:tcPr>
          <w:p w14:paraId="39CEFD5F" w14:textId="1DB0C045" w:rsidR="008D68FC" w:rsidRDefault="00D97299" w:rsidP="00941A30">
            <w:r>
              <w:rPr>
                <w:rFonts w:ascii="ＭＳ 明朝" w:hAnsi="ＭＳ 明朝" w:hint="eastAsia"/>
                <w:bCs/>
                <w:noProof/>
              </w:rPr>
              <mc:AlternateContent>
                <mc:Choice Requires="wpg">
                  <w:drawing>
                    <wp:anchor distT="0" distB="0" distL="114300" distR="114300" simplePos="0" relativeHeight="251658258" behindDoc="1" locked="0" layoutInCell="1" allowOverlap="1" wp14:anchorId="20CCE5BE" wp14:editId="6F967938">
                      <wp:simplePos x="0" y="0"/>
                      <wp:positionH relativeFrom="column">
                        <wp:posOffset>-6350</wp:posOffset>
                      </wp:positionH>
                      <wp:positionV relativeFrom="paragraph">
                        <wp:posOffset>4445</wp:posOffset>
                      </wp:positionV>
                      <wp:extent cx="6054966" cy="4861560"/>
                      <wp:effectExtent l="0" t="0" r="3175" b="0"/>
                      <wp:wrapNone/>
                      <wp:docPr id="787401672" name="グループ化 36"/>
                      <wp:cNvGraphicFramePr/>
                      <a:graphic xmlns:a="http://schemas.openxmlformats.org/drawingml/2006/main">
                        <a:graphicData uri="http://schemas.microsoft.com/office/word/2010/wordprocessingGroup">
                          <wpg:wgp>
                            <wpg:cNvGrpSpPr/>
                            <wpg:grpSpPr>
                              <a:xfrm>
                                <a:off x="0" y="0"/>
                                <a:ext cx="6054966" cy="4861560"/>
                                <a:chOff x="0" y="0"/>
                                <a:chExt cx="6054966" cy="4861560"/>
                              </a:xfrm>
                            </wpg:grpSpPr>
                            <pic:pic xmlns:pic="http://schemas.openxmlformats.org/drawingml/2006/picture">
                              <pic:nvPicPr>
                                <pic:cNvPr id="1285802706" name="図 3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0690" cy="4861560"/>
                                </a:xfrm>
                                <a:prstGeom prst="rect">
                                  <a:avLst/>
                                </a:prstGeom>
                                <a:noFill/>
                                <a:ln>
                                  <a:noFill/>
                                </a:ln>
                              </pic:spPr>
                            </pic:pic>
                            <pic:pic xmlns:pic="http://schemas.openxmlformats.org/drawingml/2006/picture">
                              <pic:nvPicPr>
                                <pic:cNvPr id="2052143229" name="図 3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074276" y="0"/>
                                  <a:ext cx="2980690" cy="296672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group w14:anchorId="16671368" id="グループ化 36" o:spid="_x0000_s1026" style="position:absolute;margin-left:-.5pt;margin-top:.35pt;width:476.75pt;height:382.8pt;z-index:-251653104" coordsize="60549,486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27" type="#_x0000_t75" style="position:absolute;width:29806;height:48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">
                        <v:imagedata r:id="rId28" o:title=""/>
                      </v:shape>
                      <v:shape id="図 35" o:spid="_x0000_s1028" type="#_x0000_t75" style="position:absolute;left:30742;width:29807;height:29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">
                        <v:imagedata r:id="rId29" o:title=""/>
                      </v:shape>
                    </v:group>
                  </w:pict>
                </mc:Fallback>
              </mc:AlternateContent>
            </w:r>
            <w:r w:rsidR="008D68FC" w:rsidRPr="005221A3">
              <w:rPr>
                <w:rFonts w:ascii="ＭＳ 明朝" w:hAnsi="ＭＳ 明朝" w:hint="eastAsia"/>
                <w:bCs/>
                <w:noProof/>
              </w:rPr>
              <mc:AlternateContent>
                <mc:Choice Requires="wps">
                  <w:drawing>
                    <wp:anchor distT="0" distB="0" distL="114300" distR="114300" simplePos="0" relativeHeight="251658242" behindDoc="0" locked="0" layoutInCell="1" allowOverlap="1" wp14:anchorId="1006AD13" wp14:editId="4C7A022B">
                      <wp:simplePos x="0" y="0"/>
                      <wp:positionH relativeFrom="column">
                        <wp:posOffset>1365250</wp:posOffset>
                      </wp:positionH>
                      <wp:positionV relativeFrom="paragraph">
                        <wp:posOffset>3107690</wp:posOffset>
                      </wp:positionV>
                      <wp:extent cx="3204000" cy="616688"/>
                      <wp:effectExtent l="0" t="0" r="15875"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006AD13" id="正方形/長方形 180697879" o:spid="_x0000_s1047" style="position:absolute;left:0;text-align:left;margin-left:107.5pt;margin-top:244.7pt;width:252.3pt;height:4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" strokeweight="1.5pt">
                      <v:textbox>
                        <w:txbxContent>
                          <w:p w14:paraId="6A0EDF52" w14:textId="55E93A05"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p w14:paraId="54DAFCE1" w14:textId="368ED673" w:rsidR="008D68FC" w:rsidRPr="005221A3" w:rsidRDefault="008D68FC" w:rsidP="00941A30">
            <w:pPr>
              <w:jc w:val="center"/>
            </w:pPr>
          </w:p>
        </w:tc>
      </w:tr>
    </w:tbl>
    <w:p w14:paraId="335ED626" w14:textId="77777777" w:rsidR="008D68FC" w:rsidRDefault="008D68FC" w:rsidP="008D68FC">
      <w:pPr>
        <w:widowControl/>
        <w:jc w:val="left"/>
      </w:pPr>
      <w:r>
        <w:br w:type="page"/>
      </w:r>
    </w:p>
    <w:p w14:paraId="584A31AA" w14:textId="77777777" w:rsidR="008D68FC" w:rsidRPr="005221A3" w:rsidRDefault="008D68FC" w:rsidP="008D68FC">
      <w:pPr>
        <w:widowControl/>
        <w:spacing w:line="80" w:lineRule="exact"/>
        <w:jc w:val="left"/>
        <w:sectPr w:rsidR="008D68FC" w:rsidRPr="005221A3" w:rsidSect="008D68FC">
          <w:headerReference w:type="default" r:id="rId30"/>
          <w:footerReference w:type="default" r:id="rId31"/>
          <w:pgSz w:w="11906" w:h="16838" w:code="9"/>
          <w:pgMar w:top="1440" w:right="1080" w:bottom="1440" w:left="1080" w:header="907" w:footer="397" w:gutter="0"/>
          <w:cols w:space="425"/>
          <w:docGrid w:type="lines" w:linePitch="360"/>
        </w:sectPr>
      </w:pPr>
    </w:p>
    <w:p w14:paraId="31603A00" w14:textId="4167138D" w:rsidR="008D68FC" w:rsidRPr="00D229F0" w:rsidRDefault="008D68FC" w:rsidP="008D68FC">
      <w:pPr>
        <w:pStyle w:val="a3"/>
        <w:ind w:leftChars="0" w:left="0" w:firstLineChars="0" w:firstLine="0"/>
      </w:pPr>
      <w:r w:rsidRPr="00D229F0">
        <w:t>（様式</w:t>
      </w:r>
      <w:r>
        <w:t>4</w:t>
      </w:r>
      <w:r w:rsidR="00310549">
        <w:rPr>
          <w:rFonts w:hint="eastAsia"/>
        </w:rPr>
        <w:t>7</w:t>
      </w:r>
      <w:r>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68C452EF" w14:textId="77777777" w:rsidTr="00E47795">
        <w:tc>
          <w:tcPr>
            <w:tcW w:w="14215" w:type="dxa"/>
            <w:shd w:val="clear" w:color="auto" w:fill="D9D9D9" w:themeFill="background1" w:themeFillShade="D9"/>
            <w:vAlign w:val="center"/>
          </w:tcPr>
          <w:p w14:paraId="539DD369"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1B89ACB3" w14:textId="77777777" w:rsidTr="00E47795">
        <w:tc>
          <w:tcPr>
            <w:tcW w:w="14215" w:type="dxa"/>
          </w:tcPr>
          <w:p w14:paraId="4EAE9B53" w14:textId="38C46418"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１－２</w:t>
            </w:r>
            <w:r w:rsidRPr="00C62E04">
              <w:rPr>
                <w:rFonts w:ascii="Arial" w:eastAsia="ＭＳ ゴシック" w:hAnsi="Arial" w:cs="Arial"/>
                <w:szCs w:val="21"/>
              </w:rPr>
              <w:t>）調理設備見積書（</w:t>
            </w:r>
            <w:r w:rsidRPr="00C62E04">
              <w:rPr>
                <w:rFonts w:ascii="Arial" w:eastAsia="ＭＳ ゴシック" w:hAnsi="Arial" w:cs="Arial"/>
                <w:szCs w:val="21"/>
              </w:rPr>
              <w:t>A</w:t>
            </w:r>
            <w:r w:rsidR="00DE64E6">
              <w:rPr>
                <w:rFonts w:ascii="Arial" w:eastAsia="ＭＳ ゴシック" w:hAnsi="Arial" w:cs="Arial" w:hint="eastAsia"/>
                <w:szCs w:val="21"/>
              </w:rPr>
              <w:t>4</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240DE4" w14:textId="77777777" w:rsidTr="00E47795">
        <w:trPr>
          <w:trHeight w:val="7965"/>
        </w:trPr>
        <w:tc>
          <w:tcPr>
            <w:tcW w:w="14215" w:type="dxa"/>
          </w:tcPr>
          <w:p w14:paraId="0BB317F0" w14:textId="583BBE4C" w:rsidR="008D68FC" w:rsidRDefault="00B32CD5" w:rsidP="00941A30">
            <w:r w:rsidRPr="00B32CD5">
              <w:rPr>
                <w:noProof/>
              </w:rPr>
              <w:drawing>
                <wp:anchor distT="0" distB="0" distL="114300" distR="114300" simplePos="0" relativeHeight="251658250" behindDoc="1" locked="0" layoutInCell="1" allowOverlap="1" wp14:anchorId="062C6E6E" wp14:editId="40032A6C">
                  <wp:simplePos x="0" y="0"/>
                  <wp:positionH relativeFrom="column">
                    <wp:posOffset>1092884</wp:posOffset>
                  </wp:positionH>
                  <wp:positionV relativeFrom="paragraph">
                    <wp:posOffset>45085</wp:posOffset>
                  </wp:positionV>
                  <wp:extent cx="6688602" cy="4973615"/>
                  <wp:effectExtent l="0" t="0" r="0" b="0"/>
                  <wp:wrapNone/>
                  <wp:docPr id="56585429"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88602" cy="497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FB8C" w14:textId="499E47F8" w:rsidR="008D68FC" w:rsidRPr="00294290"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3" behindDoc="0" locked="0" layoutInCell="1" allowOverlap="1" wp14:anchorId="5CF2C17B" wp14:editId="29BBD2D1">
                      <wp:simplePos x="0" y="0"/>
                      <wp:positionH relativeFrom="column">
                        <wp:posOffset>2805100</wp:posOffset>
                      </wp:positionH>
                      <wp:positionV relativeFrom="paragraph">
                        <wp:posOffset>1456072</wp:posOffset>
                      </wp:positionV>
                      <wp:extent cx="3204000" cy="616688"/>
                      <wp:effectExtent l="0" t="0" r="15875"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F2C17B" id="正方形/長方形 624541328" o:spid="_x0000_s1048" style="position:absolute;left:0;text-align:left;margin-left:220.85pt;margin-top:114.65pt;width:252.3pt;height:4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" strokeweight="1.5pt">
                      <v:textbox>
                        <w:txbxContent>
                          <w:p w14:paraId="52BF9E04" w14:textId="25EE5AA6"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635AA30" w14:textId="77777777" w:rsidR="008D68FC" w:rsidRPr="005221A3" w:rsidRDefault="008D68FC" w:rsidP="008D68FC">
      <w:r w:rsidRPr="005221A3">
        <w:br w:type="page"/>
      </w:r>
    </w:p>
    <w:p w14:paraId="43CEBC6B" w14:textId="58F78F41" w:rsidR="008D68FC" w:rsidRPr="00D229F0" w:rsidRDefault="008D68FC" w:rsidP="008D68FC">
      <w:pPr>
        <w:pStyle w:val="a3"/>
        <w:ind w:leftChars="0" w:left="0" w:firstLineChars="0" w:firstLine="0"/>
      </w:pPr>
      <w:r w:rsidRPr="00D229F0">
        <w:t>（様式</w:t>
      </w:r>
      <w:r>
        <w:t>4</w:t>
      </w:r>
      <w:r w:rsidR="00310549">
        <w:rPr>
          <w:rFonts w:hint="eastAsia"/>
        </w:rPr>
        <w:t>7</w:t>
      </w:r>
      <w:r>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14215" w:type="dxa"/>
        <w:tblLook w:val="04A0" w:firstRow="1" w:lastRow="0" w:firstColumn="1" w:lastColumn="0" w:noHBand="0" w:noVBand="1"/>
      </w:tblPr>
      <w:tblGrid>
        <w:gridCol w:w="14215"/>
      </w:tblGrid>
      <w:tr w:rsidR="008D68FC" w:rsidRPr="005221A3" w14:paraId="5FD71338" w14:textId="77777777" w:rsidTr="00E47795">
        <w:tc>
          <w:tcPr>
            <w:tcW w:w="14215" w:type="dxa"/>
            <w:shd w:val="clear" w:color="auto" w:fill="D9D9D9" w:themeFill="background1" w:themeFillShade="D9"/>
            <w:vAlign w:val="center"/>
          </w:tcPr>
          <w:p w14:paraId="6D1F2B90"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51C42CA3" w14:textId="77777777" w:rsidTr="00E47795">
        <w:tc>
          <w:tcPr>
            <w:tcW w:w="14215" w:type="dxa"/>
          </w:tcPr>
          <w:p w14:paraId="5909385D" w14:textId="77777777" w:rsidR="008D68FC" w:rsidRPr="00C62E04" w:rsidRDefault="008D68FC" w:rsidP="00941A30">
            <w:pPr>
              <w:widowControl/>
              <w:jc w:val="left"/>
              <w:rPr>
                <w:rFonts w:ascii="Arial" w:hAnsi="Arial" w:cs="Arial"/>
              </w:rPr>
            </w:pPr>
            <w:bookmarkStart w:id="184" w:name="_Hlk153901779"/>
            <w:r w:rsidRPr="00C62E04">
              <w:rPr>
                <w:rFonts w:ascii="Arial" w:eastAsia="ＭＳ ゴシック" w:hAnsi="Arial" w:cs="Arial"/>
                <w:szCs w:val="21"/>
              </w:rPr>
              <w:t>（</w:t>
            </w:r>
            <w:r>
              <w:rPr>
                <w:rFonts w:ascii="Arial" w:eastAsia="ＭＳ ゴシック" w:hAnsi="Arial" w:cs="Arial" w:hint="eastAsia"/>
                <w:szCs w:val="21"/>
              </w:rPr>
              <w:t>１－３</w:t>
            </w:r>
            <w:r w:rsidRPr="00C62E04">
              <w:rPr>
                <w:rFonts w:ascii="Arial" w:eastAsia="ＭＳ ゴシック" w:hAnsi="Arial" w:cs="Arial"/>
                <w:szCs w:val="21"/>
              </w:rPr>
              <w:t>）事務備品見積書</w:t>
            </w:r>
            <w:bookmarkEnd w:id="184"/>
            <w:r w:rsidRPr="00C62E04">
              <w:rPr>
                <w:rFonts w:ascii="Arial" w:eastAsia="ＭＳ ゴシック" w:hAnsi="Arial" w:cs="Arial"/>
                <w:szCs w:val="21"/>
              </w:rPr>
              <w:t>（</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44F8F188" w14:textId="77777777" w:rsidTr="00E47795">
        <w:trPr>
          <w:trHeight w:val="8055"/>
        </w:trPr>
        <w:tc>
          <w:tcPr>
            <w:tcW w:w="14215" w:type="dxa"/>
          </w:tcPr>
          <w:p w14:paraId="6DF155C9" w14:textId="64686E32" w:rsidR="008D68FC" w:rsidRDefault="004940D0" w:rsidP="00941A30">
            <w:r w:rsidRPr="004940D0">
              <w:rPr>
                <w:noProof/>
              </w:rPr>
              <w:drawing>
                <wp:anchor distT="0" distB="0" distL="114300" distR="114300" simplePos="0" relativeHeight="251658251" behindDoc="1" locked="0" layoutInCell="1" allowOverlap="1" wp14:anchorId="16CA8F63" wp14:editId="547F4767">
                  <wp:simplePos x="0" y="0"/>
                  <wp:positionH relativeFrom="column">
                    <wp:posOffset>1101676</wp:posOffset>
                  </wp:positionH>
                  <wp:positionV relativeFrom="paragraph">
                    <wp:posOffset>62865</wp:posOffset>
                  </wp:positionV>
                  <wp:extent cx="6702420" cy="4983891"/>
                  <wp:effectExtent l="0" t="0" r="3810" b="7620"/>
                  <wp:wrapNone/>
                  <wp:docPr id="887882302"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02420" cy="4983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4E16D" w14:textId="0102D315"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4" behindDoc="0" locked="0" layoutInCell="1" allowOverlap="1" wp14:anchorId="34FAC1F2" wp14:editId="2593673B">
                      <wp:simplePos x="0" y="0"/>
                      <wp:positionH relativeFrom="column">
                        <wp:posOffset>2812118</wp:posOffset>
                      </wp:positionH>
                      <wp:positionV relativeFrom="paragraph">
                        <wp:posOffset>1736395</wp:posOffset>
                      </wp:positionV>
                      <wp:extent cx="3204000" cy="616688"/>
                      <wp:effectExtent l="0" t="0" r="15875"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4FAC1F2" id="正方形/長方形 864473816" o:spid="_x0000_s1049" style="position:absolute;left:0;text-align:left;margin-left:221.45pt;margin-top:136.7pt;width:252.3pt;height:4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e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" strokeweight="1.5pt">
                      <v:textbox>
                        <w:txbxContent>
                          <w:p w14:paraId="43C37A46" w14:textId="6E3C4A02"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D56CD91" w14:textId="77777777" w:rsidR="008D68FC" w:rsidRPr="005221A3" w:rsidRDefault="008D68FC" w:rsidP="008D68FC">
      <w:r w:rsidRPr="005221A3">
        <w:br w:type="page"/>
      </w:r>
    </w:p>
    <w:p w14:paraId="26190161" w14:textId="0E2C1792" w:rsidR="008D68FC" w:rsidRPr="00D229F0" w:rsidRDefault="008D68FC" w:rsidP="008D68FC">
      <w:pPr>
        <w:pStyle w:val="a3"/>
        <w:ind w:leftChars="0" w:left="0" w:firstLineChars="0" w:firstLine="0"/>
      </w:pPr>
      <w:r w:rsidRPr="00D229F0">
        <w:t>（様式</w:t>
      </w:r>
      <w:r>
        <w:t>4</w:t>
      </w:r>
      <w:r w:rsidR="00310549">
        <w:rPr>
          <w:rFonts w:hint="eastAsia"/>
        </w:rPr>
        <w:t>7</w:t>
      </w:r>
      <w:r>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14125" w:type="dxa"/>
        <w:tblLook w:val="04A0" w:firstRow="1" w:lastRow="0" w:firstColumn="1" w:lastColumn="0" w:noHBand="0" w:noVBand="1"/>
      </w:tblPr>
      <w:tblGrid>
        <w:gridCol w:w="14125"/>
      </w:tblGrid>
      <w:tr w:rsidR="008D68FC" w:rsidRPr="005221A3" w14:paraId="1F679B3B" w14:textId="77777777" w:rsidTr="00E47795">
        <w:tc>
          <w:tcPr>
            <w:tcW w:w="14125" w:type="dxa"/>
            <w:shd w:val="clear" w:color="auto" w:fill="D9D9D9" w:themeFill="background1" w:themeFillShade="D9"/>
            <w:vAlign w:val="center"/>
          </w:tcPr>
          <w:p w14:paraId="2856A794"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6FF029AF" w14:textId="77777777" w:rsidTr="00E47795">
        <w:tc>
          <w:tcPr>
            <w:tcW w:w="14125" w:type="dxa"/>
          </w:tcPr>
          <w:p w14:paraId="64BADE54" w14:textId="77777777" w:rsidR="008D68FC" w:rsidRPr="00C62E04" w:rsidRDefault="008D68FC" w:rsidP="00941A30">
            <w:pPr>
              <w:widowControl/>
              <w:jc w:val="left"/>
              <w:rPr>
                <w:rFonts w:ascii="Arial" w:hAnsi="Arial" w:cs="Arial"/>
              </w:rPr>
            </w:pPr>
            <w:r w:rsidRPr="00C62E04">
              <w:rPr>
                <w:rFonts w:ascii="Arial" w:eastAsia="ＭＳ ゴシック" w:hAnsi="Arial" w:cs="Arial"/>
                <w:szCs w:val="21"/>
              </w:rPr>
              <w:t>（</w:t>
            </w:r>
            <w:r>
              <w:rPr>
                <w:rFonts w:ascii="Arial" w:eastAsia="ＭＳ ゴシック" w:hAnsi="Arial" w:cs="Arial" w:hint="eastAsia"/>
                <w:szCs w:val="21"/>
              </w:rPr>
              <w:t>１－４</w:t>
            </w:r>
            <w:r w:rsidRPr="00C62E04">
              <w:rPr>
                <w:rFonts w:ascii="Arial" w:eastAsia="ＭＳ ゴシック" w:hAnsi="Arial" w:cs="Arial"/>
                <w:szCs w:val="21"/>
              </w:rPr>
              <w:t>）調理備品、食器・食缶等見積書（</w:t>
            </w:r>
            <w:r w:rsidRPr="00C62E04">
              <w:rPr>
                <w:rFonts w:ascii="Arial" w:eastAsia="ＭＳ ゴシック" w:hAnsi="Arial" w:cs="Arial"/>
                <w:szCs w:val="21"/>
              </w:rPr>
              <w:t>A3</w:t>
            </w:r>
            <w:r w:rsidRPr="00C62E04">
              <w:rPr>
                <w:rFonts w:ascii="Arial" w:eastAsia="ＭＳ ゴシック" w:hAnsi="Arial" w:cs="Arial"/>
                <w:szCs w:val="21"/>
              </w:rPr>
              <w:t>判</w:t>
            </w:r>
            <w:r w:rsidRPr="00C62E04">
              <w:rPr>
                <w:rFonts w:ascii="Arial" w:eastAsia="ＭＳ ゴシック" w:hAnsi="Arial" w:cs="Arial"/>
                <w:szCs w:val="21"/>
              </w:rPr>
              <w:t xml:space="preserve"> </w:t>
            </w:r>
            <w:r w:rsidRPr="00C62E04">
              <w:rPr>
                <w:rFonts w:ascii="Arial" w:eastAsia="ＭＳ ゴシック" w:hAnsi="Arial" w:cs="Arial"/>
                <w:szCs w:val="21"/>
              </w:rPr>
              <w:t>枚数適宜）</w:t>
            </w:r>
          </w:p>
        </w:tc>
      </w:tr>
      <w:tr w:rsidR="008D68FC" w:rsidRPr="005221A3" w14:paraId="1B3E97C5" w14:textId="77777777" w:rsidTr="00E47795">
        <w:trPr>
          <w:trHeight w:val="8055"/>
        </w:trPr>
        <w:tc>
          <w:tcPr>
            <w:tcW w:w="14125" w:type="dxa"/>
          </w:tcPr>
          <w:p w14:paraId="6B7C115D" w14:textId="558A229D" w:rsidR="008D68FC" w:rsidRDefault="007D468B" w:rsidP="00941A30">
            <w:r w:rsidRPr="007D468B">
              <w:rPr>
                <w:noProof/>
              </w:rPr>
              <w:drawing>
                <wp:anchor distT="0" distB="0" distL="114300" distR="114300" simplePos="0" relativeHeight="251658252" behindDoc="1" locked="0" layoutInCell="1" allowOverlap="1" wp14:anchorId="3A830758" wp14:editId="31E30FEA">
                  <wp:simplePos x="0" y="0"/>
                  <wp:positionH relativeFrom="column">
                    <wp:posOffset>1036906</wp:posOffset>
                  </wp:positionH>
                  <wp:positionV relativeFrom="paragraph">
                    <wp:posOffset>52705</wp:posOffset>
                  </wp:positionV>
                  <wp:extent cx="6766316" cy="5031404"/>
                  <wp:effectExtent l="0" t="0" r="0" b="0"/>
                  <wp:wrapNone/>
                  <wp:docPr id="111683618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6316" cy="5031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3011E" w14:textId="19A7CDAD" w:rsidR="008D68FC" w:rsidRPr="005221A3" w:rsidRDefault="00E47795" w:rsidP="00941A30">
            <w:pPr>
              <w:jc w:val="center"/>
            </w:pPr>
            <w:r w:rsidRPr="005221A3">
              <w:rPr>
                <w:rFonts w:ascii="ＭＳ 明朝" w:hAnsi="ＭＳ 明朝" w:hint="eastAsia"/>
                <w:bCs/>
                <w:noProof/>
              </w:rPr>
              <mc:AlternateContent>
                <mc:Choice Requires="wps">
                  <w:drawing>
                    <wp:anchor distT="0" distB="0" distL="114300" distR="114300" simplePos="0" relativeHeight="251658245" behindDoc="0" locked="0" layoutInCell="1" allowOverlap="1" wp14:anchorId="34CE4B79" wp14:editId="22EC0AF7">
                      <wp:simplePos x="0" y="0"/>
                      <wp:positionH relativeFrom="column">
                        <wp:posOffset>2813768</wp:posOffset>
                      </wp:positionH>
                      <wp:positionV relativeFrom="paragraph">
                        <wp:posOffset>1629863</wp:posOffset>
                      </wp:positionV>
                      <wp:extent cx="3204000" cy="616688"/>
                      <wp:effectExtent l="0" t="0" r="15875"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4CE4B79" id="正方形/長方形 7974420" o:spid="_x0000_s1050" style="position:absolute;left:0;text-align:left;margin-left:221.55pt;margin-top:128.35pt;width:252.3pt;height:4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Ky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" strokeweight="1.5pt">
                      <v:textbox>
                        <w:txbxContent>
                          <w:p w14:paraId="7752F35A" w14:textId="1486E307"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4B511910" w14:textId="77777777" w:rsidR="008D68FC" w:rsidRPr="005221A3" w:rsidRDefault="008D68FC" w:rsidP="008D68FC"/>
    <w:p w14:paraId="013B5302" w14:textId="77777777" w:rsidR="008D68FC" w:rsidRPr="005221A3" w:rsidRDefault="008D68FC" w:rsidP="008D68FC">
      <w:pPr>
        <w:sectPr w:rsidR="008D68FC" w:rsidRPr="005221A3" w:rsidSect="00E47795">
          <w:headerReference w:type="default" r:id="rId35"/>
          <w:footerReference w:type="default" r:id="rId36"/>
          <w:pgSz w:w="16838" w:h="11906" w:orient="landscape" w:code="9"/>
          <w:pgMar w:top="1304" w:right="1333" w:bottom="964" w:left="1333" w:header="907" w:footer="397" w:gutter="0"/>
          <w:cols w:space="425"/>
          <w:docGrid w:type="lines" w:linePitch="360"/>
        </w:sectPr>
      </w:pPr>
    </w:p>
    <w:p w14:paraId="5BEC1F2F" w14:textId="11661D6C" w:rsidR="008D68FC" w:rsidRPr="00D229F0" w:rsidRDefault="008D68FC" w:rsidP="008D68FC">
      <w:pPr>
        <w:pStyle w:val="a3"/>
        <w:ind w:leftChars="0" w:left="0" w:firstLineChars="0" w:firstLine="0"/>
      </w:pPr>
      <w:r w:rsidRPr="00D229F0">
        <w:t>（様式</w:t>
      </w:r>
      <w:r>
        <w:t>4</w:t>
      </w:r>
      <w:r w:rsidR="00310549">
        <w:rPr>
          <w:rFonts w:hint="eastAsia"/>
        </w:rPr>
        <w:t>7</w:t>
      </w:r>
      <w:r>
        <w:t>-2</w:t>
      </w:r>
      <w:r w:rsidRPr="00D229F0">
        <w:t>）</w:t>
      </w:r>
    </w:p>
    <w:tbl>
      <w:tblPr>
        <w:tblStyle w:val="af6"/>
        <w:tblW w:w="5000" w:type="pct"/>
        <w:tblLook w:val="04A0" w:firstRow="1" w:lastRow="0" w:firstColumn="1" w:lastColumn="0" w:noHBand="0" w:noVBand="1"/>
      </w:tblPr>
      <w:tblGrid>
        <w:gridCol w:w="9736"/>
      </w:tblGrid>
      <w:tr w:rsidR="008D68FC" w:rsidRPr="005221A3" w14:paraId="078E81DE" w14:textId="77777777" w:rsidTr="00941A30">
        <w:tc>
          <w:tcPr>
            <w:tcW w:w="5000" w:type="pct"/>
            <w:shd w:val="clear" w:color="auto" w:fill="D9D9D9" w:themeFill="background1" w:themeFillShade="D9"/>
            <w:vAlign w:val="center"/>
          </w:tcPr>
          <w:p w14:paraId="0C753568"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34180F1" w14:textId="77777777" w:rsidTr="00941A30">
        <w:tc>
          <w:tcPr>
            <w:tcW w:w="5000" w:type="pct"/>
          </w:tcPr>
          <w:p w14:paraId="0118E623"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（２）開業準備費見積書（</w:t>
            </w:r>
            <w:r w:rsidRPr="00C20909">
              <w:rPr>
                <w:rFonts w:ascii="Arial" w:eastAsia="ＭＳ ゴシック" w:hAnsi="Arial" w:cs="Arial"/>
                <w:szCs w:val="21"/>
              </w:rPr>
              <w:t>A4</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6B86E56A" w14:textId="77777777" w:rsidTr="00941A30">
        <w:trPr>
          <w:trHeight w:val="12464"/>
        </w:trPr>
        <w:tc>
          <w:tcPr>
            <w:tcW w:w="5000" w:type="pct"/>
          </w:tcPr>
          <w:p w14:paraId="72FC682E" w14:textId="168FE6B5"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-2</w:t>
            </w:r>
            <w:r w:rsidRPr="00D85696">
              <w:t>（</w:t>
            </w:r>
            <w:r w:rsidRPr="00D85696">
              <w:t>Excel</w:t>
            </w:r>
            <w:r w:rsidRPr="00D85696">
              <w:t>）を参照してください。</w:t>
            </w:r>
          </w:p>
          <w:p w14:paraId="58358EC1" w14:textId="225FC4C9" w:rsidR="008D68FC" w:rsidRDefault="008D68FC" w:rsidP="00941A30">
            <w:pPr>
              <w:widowControl/>
              <w:ind w:leftChars="150" w:left="315" w:firstLine="2"/>
              <w:jc w:val="left"/>
              <w:rPr>
                <w:ins w:id="185" w:author="AW" w:date="2025-05-29T16:18:00Z"/>
              </w:rPr>
            </w:pPr>
            <w:r w:rsidRPr="00D85696">
              <w:t>なお、本様式は</w:t>
            </w:r>
            <w:r w:rsidRPr="00D85696">
              <w:t>Excel</w:t>
            </w:r>
            <w:r w:rsidRPr="00D85696">
              <w:t>様式のみの提出で可とします。</w:t>
            </w:r>
          </w:p>
          <w:p w14:paraId="0F2CBD18" w14:textId="012AF2DE" w:rsidR="008A4C19" w:rsidRDefault="008A4C19" w:rsidP="00941A30">
            <w:pPr>
              <w:widowControl/>
              <w:ind w:leftChars="150" w:left="315" w:firstLine="2"/>
              <w:jc w:val="left"/>
            </w:pPr>
            <w:ins w:id="186" w:author="AW" w:date="2025-05-29T16:18:00Z">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ins>
          </w:p>
          <w:p w14:paraId="19B262D9" w14:textId="7AE192F8" w:rsidR="008D68FC" w:rsidRPr="00883E93" w:rsidRDefault="008A4C19" w:rsidP="00941A30">
            <w:pPr>
              <w:jc w:val="center"/>
            </w:pPr>
            <w:r w:rsidRPr="00C72CF7">
              <w:rPr>
                <w:noProof/>
              </w:rPr>
              <w:drawing>
                <wp:anchor distT="0" distB="0" distL="114300" distR="114300" simplePos="0" relativeHeight="251658253" behindDoc="1" locked="0" layoutInCell="1" allowOverlap="1" wp14:anchorId="483A45D6" wp14:editId="3D6A144C">
                  <wp:simplePos x="0" y="0"/>
                  <wp:positionH relativeFrom="column">
                    <wp:posOffset>1534276</wp:posOffset>
                  </wp:positionH>
                  <wp:positionV relativeFrom="paragraph">
                    <wp:posOffset>27940</wp:posOffset>
                  </wp:positionV>
                  <wp:extent cx="2956601" cy="6659038"/>
                  <wp:effectExtent l="0" t="0" r="0" b="8890"/>
                  <wp:wrapNone/>
                  <wp:docPr id="19202191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6601" cy="6659038"/>
                          </a:xfrm>
                          <a:prstGeom prst="rect">
                            <a:avLst/>
                          </a:prstGeom>
                          <a:noFill/>
                          <a:ln>
                            <a:noFill/>
                          </a:ln>
                        </pic:spPr>
                      </pic:pic>
                    </a:graphicData>
                  </a:graphic>
                  <wp14:sizeRelH relativeFrom="page">
                    <wp14:pctWidth>0</wp14:pctWidth>
                  </wp14:sizeRelH>
                  <wp14:sizeRelV relativeFrom="page">
                    <wp14:pctHeight>0</wp14:pctHeight>
                  </wp14:sizeRelV>
                </wp:anchor>
              </w:drawing>
            </w:r>
            <w:r w:rsidR="00C72CF7" w:rsidRPr="00D85696">
              <w:rPr>
                <w:bCs/>
                <w:noProof/>
              </w:rPr>
              <mc:AlternateContent>
                <mc:Choice Requires="wps">
                  <w:drawing>
                    <wp:anchor distT="0" distB="0" distL="114300" distR="114300" simplePos="0" relativeHeight="251658246" behindDoc="0" locked="0" layoutInCell="1" allowOverlap="1" wp14:anchorId="796F26D6" wp14:editId="6924EAD8">
                      <wp:simplePos x="0" y="0"/>
                      <wp:positionH relativeFrom="column">
                        <wp:posOffset>1410237</wp:posOffset>
                      </wp:positionH>
                      <wp:positionV relativeFrom="paragraph">
                        <wp:posOffset>3117215</wp:posOffset>
                      </wp:positionV>
                      <wp:extent cx="3204000" cy="616688"/>
                      <wp:effectExtent l="0" t="0" r="15875"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96F26D6" id="正方形/長方形 835522952" o:spid="_x0000_s1051" style="position:absolute;left:0;text-align:left;margin-left:111.05pt;margin-top:245.45pt;width:252.3pt;height:4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b1JQ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" strokeweight="1.5pt">
                      <v:textbox>
                        <w:txbxContent>
                          <w:p w14:paraId="1D2B5B64" w14:textId="2085137D"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70292EB" w14:textId="77777777" w:rsidR="00061FE4" w:rsidRDefault="00061FE4" w:rsidP="008D68FC">
      <w:pPr>
        <w:sectPr w:rsidR="00061FE4" w:rsidSect="008D68FC">
          <w:headerReference w:type="default" r:id="rId38"/>
          <w:footerReference w:type="default" r:id="rId39"/>
          <w:pgSz w:w="11906" w:h="16838" w:code="9"/>
          <w:pgMar w:top="1440" w:right="1080" w:bottom="1440" w:left="1080" w:header="907" w:footer="397" w:gutter="0"/>
          <w:cols w:space="425"/>
          <w:docGrid w:type="lines" w:linePitch="360"/>
        </w:sectPr>
      </w:pPr>
    </w:p>
    <w:p w14:paraId="18087A19" w14:textId="27B6FD69" w:rsidR="008D68FC" w:rsidRPr="00D229F0" w:rsidRDefault="008D68FC" w:rsidP="00077C21">
      <w:r w:rsidRPr="00D229F0">
        <w:t>（様式</w:t>
      </w:r>
      <w:r>
        <w:t>4</w:t>
      </w:r>
      <w:r w:rsidR="00310549">
        <w:rPr>
          <w:rFonts w:hint="eastAsia"/>
        </w:rPr>
        <w:t>7</w:t>
      </w:r>
      <w:r>
        <w:t>-3</w:t>
      </w:r>
      <w:r w:rsidRPr="00D229F0">
        <w:t>）</w:t>
      </w:r>
    </w:p>
    <w:tbl>
      <w:tblPr>
        <w:tblStyle w:val="af6"/>
        <w:tblW w:w="5000" w:type="pct"/>
        <w:tblLook w:val="04A0" w:firstRow="1" w:lastRow="0" w:firstColumn="1" w:lastColumn="0" w:noHBand="0" w:noVBand="1"/>
      </w:tblPr>
      <w:tblGrid>
        <w:gridCol w:w="20921"/>
      </w:tblGrid>
      <w:tr w:rsidR="008D68FC" w:rsidRPr="005221A3" w14:paraId="09E0BB2F" w14:textId="77777777" w:rsidTr="00941A30">
        <w:tc>
          <w:tcPr>
            <w:tcW w:w="5000" w:type="pct"/>
            <w:shd w:val="clear" w:color="auto" w:fill="D9D9D9" w:themeFill="background1" w:themeFillShade="D9"/>
            <w:vAlign w:val="center"/>
          </w:tcPr>
          <w:p w14:paraId="1840D2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0E3500B8" w14:textId="77777777" w:rsidTr="00941A30">
        <w:tc>
          <w:tcPr>
            <w:tcW w:w="5000" w:type="pct"/>
          </w:tcPr>
          <w:p w14:paraId="0D79A17D"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（３）維持管理費見積書（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1A774768" w14:textId="77777777" w:rsidTr="00941A30">
        <w:trPr>
          <w:trHeight w:val="12464"/>
        </w:trPr>
        <w:tc>
          <w:tcPr>
            <w:tcW w:w="5000" w:type="pct"/>
          </w:tcPr>
          <w:p w14:paraId="22695130" w14:textId="00D9AE86" w:rsidR="008D68FC" w:rsidRPr="00D85696" w:rsidRDefault="008D68FC" w:rsidP="00941A30">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t>4</w:t>
            </w:r>
            <w:r w:rsidR="00310549">
              <w:rPr>
                <w:rFonts w:hint="eastAsia"/>
              </w:rPr>
              <w:t>7</w:t>
            </w:r>
            <w:r>
              <w:t>-3</w:t>
            </w:r>
            <w:r w:rsidRPr="00D85696">
              <w:t>（</w:t>
            </w:r>
            <w:r w:rsidRPr="00D85696">
              <w:t>Excel</w:t>
            </w:r>
            <w:r w:rsidRPr="00D85696">
              <w:t>）を参照してください。</w:t>
            </w:r>
          </w:p>
          <w:p w14:paraId="45FE7927" w14:textId="67EB36B3" w:rsidR="008D68FC" w:rsidRDefault="008D68FC" w:rsidP="00941A30">
            <w:pPr>
              <w:widowControl/>
              <w:ind w:leftChars="150" w:left="315" w:firstLine="2"/>
              <w:jc w:val="left"/>
              <w:rPr>
                <w:ins w:id="187" w:author="AW" w:date="2025-05-29T16:18:00Z"/>
              </w:rPr>
            </w:pPr>
            <w:r w:rsidRPr="00D85696">
              <w:t>なお、本様式は</w:t>
            </w:r>
            <w:r w:rsidRPr="00D85696">
              <w:t>Excel</w:t>
            </w:r>
            <w:r w:rsidRPr="00D85696">
              <w:t>様式のみの提出で可とします。</w:t>
            </w:r>
          </w:p>
          <w:p w14:paraId="6815CA59" w14:textId="20FE03F6" w:rsidR="008A4C19" w:rsidRDefault="008A4C19" w:rsidP="00941A30">
            <w:pPr>
              <w:widowControl/>
              <w:ind w:leftChars="150" w:left="315" w:firstLine="2"/>
              <w:jc w:val="left"/>
            </w:pPr>
            <w:ins w:id="188" w:author="AW" w:date="2025-05-29T16:18:00Z">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ins>
          </w:p>
          <w:p w14:paraId="53C199C0" w14:textId="0C80488D" w:rsidR="000A1D3D" w:rsidRDefault="004E08FB" w:rsidP="00941A30">
            <w:pPr>
              <w:widowControl/>
              <w:ind w:leftChars="150" w:left="315" w:firstLine="2"/>
              <w:jc w:val="left"/>
            </w:pPr>
            <w:ins w:id="189" w:author="AW" w:date="2025-05-29T16:02:00Z">
              <w:r w:rsidRPr="004E08FB">
                <w:rPr>
                  <w:noProof/>
                </w:rPr>
                <w:drawing>
                  <wp:anchor distT="0" distB="0" distL="114300" distR="114300" simplePos="0" relativeHeight="251664402" behindDoc="1" locked="0" layoutInCell="1" allowOverlap="1" wp14:anchorId="116F7444" wp14:editId="6BD0430F">
                    <wp:simplePos x="0" y="0"/>
                    <wp:positionH relativeFrom="column">
                      <wp:posOffset>400875</wp:posOffset>
                    </wp:positionH>
                    <wp:positionV relativeFrom="paragraph">
                      <wp:posOffset>60325</wp:posOffset>
                    </wp:positionV>
                    <wp:extent cx="12373414" cy="7105185"/>
                    <wp:effectExtent l="0" t="0" r="9525" b="635"/>
                    <wp:wrapNone/>
                    <wp:docPr id="24330839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73414" cy="710518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EC3F72C" w14:textId="5BB0AFC4" w:rsidR="000A1D3D" w:rsidRDefault="000A1D3D" w:rsidP="00941A30">
            <w:pPr>
              <w:widowControl/>
              <w:ind w:leftChars="150" w:left="315" w:firstLine="2"/>
              <w:jc w:val="left"/>
            </w:pPr>
          </w:p>
          <w:p w14:paraId="3D5C56B6" w14:textId="0AE3C361" w:rsidR="000A1D3D" w:rsidRPr="00D85696" w:rsidRDefault="00564466" w:rsidP="00941A30">
            <w:pPr>
              <w:widowControl/>
              <w:ind w:leftChars="150" w:left="315" w:firstLine="2"/>
              <w:jc w:val="left"/>
            </w:pPr>
            <w:r w:rsidRPr="00D85696">
              <w:rPr>
                <w:bCs/>
                <w:noProof/>
              </w:rPr>
              <mc:AlternateContent>
                <mc:Choice Requires="wps">
                  <w:drawing>
                    <wp:anchor distT="0" distB="0" distL="114300" distR="114300" simplePos="0" relativeHeight="251658249" behindDoc="0" locked="0" layoutInCell="1" allowOverlap="1" wp14:anchorId="31DA4117" wp14:editId="10B4E9C7">
                      <wp:simplePos x="0" y="0"/>
                      <wp:positionH relativeFrom="column">
                        <wp:posOffset>4967152</wp:posOffset>
                      </wp:positionH>
                      <wp:positionV relativeFrom="paragraph">
                        <wp:posOffset>2198048</wp:posOffset>
                      </wp:positionV>
                      <wp:extent cx="3204000" cy="616688"/>
                      <wp:effectExtent l="0" t="0" r="15875" b="12065"/>
                      <wp:wrapNone/>
                      <wp:docPr id="335909731" name="正方形/長方形 335909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1DA4117" id="正方形/長方形 335909731" o:spid="_x0000_s1052" style="position:absolute;left:0;text-align:left;margin-left:391.1pt;margin-top:173.05pt;width:252.3pt;height:4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MZJQ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" strokeweight="1.5pt">
                      <v:textbox>
                        <w:txbxContent>
                          <w:p w14:paraId="1FCE01F8" w14:textId="77777777" w:rsidR="00FC1789" w:rsidRPr="008851F2" w:rsidRDefault="00FC1789" w:rsidP="00564466">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675397CE" w14:textId="77777777" w:rsidR="00061FE4" w:rsidRDefault="00061FE4" w:rsidP="008D68FC">
      <w:pPr>
        <w:pStyle w:val="a3"/>
        <w:ind w:leftChars="0" w:left="0" w:firstLineChars="0" w:firstLine="0"/>
        <w:sectPr w:rsidR="00061FE4" w:rsidSect="009D56A1">
          <w:pgSz w:w="23811" w:h="16838" w:orient="landscape" w:code="8"/>
          <w:pgMar w:top="1080" w:right="1440" w:bottom="1080" w:left="1440" w:header="907" w:footer="397" w:gutter="0"/>
          <w:cols w:space="425"/>
          <w:docGrid w:type="lines" w:linePitch="360"/>
        </w:sectPr>
      </w:pPr>
    </w:p>
    <w:p w14:paraId="0254201F" w14:textId="7EB00FEC" w:rsidR="008D68FC" w:rsidRPr="00D229F0" w:rsidRDefault="008D68FC" w:rsidP="008D68FC">
      <w:pPr>
        <w:pStyle w:val="a3"/>
        <w:ind w:leftChars="0" w:left="0" w:firstLineChars="0" w:firstLine="0"/>
      </w:pPr>
      <w:r w:rsidRPr="00D229F0">
        <w:t>（様式</w:t>
      </w:r>
      <w:r>
        <w:t>4</w:t>
      </w:r>
      <w:r w:rsidR="00310549">
        <w:rPr>
          <w:rFonts w:hint="eastAsia"/>
        </w:rPr>
        <w:t>7</w:t>
      </w:r>
      <w:r>
        <w:t>-4</w:t>
      </w:r>
      <w:r w:rsidRPr="00D229F0">
        <w:t>）</w:t>
      </w:r>
    </w:p>
    <w:tbl>
      <w:tblPr>
        <w:tblStyle w:val="af6"/>
        <w:tblW w:w="5000" w:type="pct"/>
        <w:tblLook w:val="04A0" w:firstRow="1" w:lastRow="0" w:firstColumn="1" w:lastColumn="0" w:noHBand="0" w:noVBand="1"/>
      </w:tblPr>
      <w:tblGrid>
        <w:gridCol w:w="9736"/>
      </w:tblGrid>
      <w:tr w:rsidR="008D68FC" w:rsidRPr="005221A3" w14:paraId="54FF27A4" w14:textId="77777777" w:rsidTr="00941A30">
        <w:tc>
          <w:tcPr>
            <w:tcW w:w="5000" w:type="pct"/>
            <w:shd w:val="clear" w:color="auto" w:fill="D9D9D9" w:themeFill="background1" w:themeFillShade="D9"/>
            <w:vAlign w:val="center"/>
          </w:tcPr>
          <w:p w14:paraId="706104B9" w14:textId="77777777" w:rsidR="008D68FC" w:rsidRPr="00C20909" w:rsidRDefault="008D68FC" w:rsidP="00941A30">
            <w:pPr>
              <w:widowControl/>
              <w:jc w:val="center"/>
              <w:rPr>
                <w:rFonts w:ascii="Arial" w:hAnsi="Arial" w:cs="Arial"/>
              </w:rPr>
            </w:pPr>
            <w:r w:rsidRPr="00C20909">
              <w:rPr>
                <w:rFonts w:ascii="Arial" w:eastAsia="ＭＳ ゴシック" w:hAnsi="Arial" w:cs="Arial"/>
                <w:szCs w:val="21"/>
              </w:rPr>
              <w:t>２．見積書</w:t>
            </w:r>
          </w:p>
        </w:tc>
      </w:tr>
      <w:tr w:rsidR="008D68FC" w:rsidRPr="005221A3" w14:paraId="3D5437E7" w14:textId="77777777" w:rsidTr="00941A30">
        <w:tc>
          <w:tcPr>
            <w:tcW w:w="5000" w:type="pct"/>
          </w:tcPr>
          <w:p w14:paraId="5BA0A7DA" w14:textId="77777777" w:rsidR="008D68FC" w:rsidRPr="00C20909" w:rsidRDefault="008D68FC" w:rsidP="00941A30">
            <w:pPr>
              <w:widowControl/>
              <w:jc w:val="left"/>
              <w:rPr>
                <w:rFonts w:ascii="Arial" w:hAnsi="Arial" w:cs="Arial"/>
              </w:rPr>
            </w:pPr>
            <w:r w:rsidRPr="00C20909">
              <w:rPr>
                <w:rFonts w:ascii="Arial" w:eastAsia="ＭＳ ゴシック" w:hAnsi="Arial" w:cs="Arial"/>
                <w:szCs w:val="21"/>
              </w:rPr>
              <w:t>（４）運営費見積書（</w:t>
            </w:r>
            <w:r w:rsidRPr="00C20909">
              <w:rPr>
                <w:rFonts w:ascii="Arial" w:eastAsia="ＭＳ ゴシック" w:hAnsi="Arial" w:cs="Arial"/>
                <w:szCs w:val="21"/>
              </w:rPr>
              <w:t>A3</w:t>
            </w:r>
            <w:r w:rsidRPr="00C20909">
              <w:rPr>
                <w:rFonts w:ascii="Arial" w:eastAsia="ＭＳ ゴシック" w:hAnsi="Arial" w:cs="Arial"/>
                <w:szCs w:val="21"/>
              </w:rPr>
              <w:t>判</w:t>
            </w:r>
            <w:r w:rsidRPr="00C20909">
              <w:rPr>
                <w:rFonts w:ascii="Arial" w:eastAsia="ＭＳ ゴシック" w:hAnsi="Arial" w:cs="Arial"/>
                <w:szCs w:val="21"/>
              </w:rPr>
              <w:t xml:space="preserve"> </w:t>
            </w:r>
            <w:r w:rsidRPr="00C20909">
              <w:rPr>
                <w:rFonts w:ascii="Arial" w:eastAsia="ＭＳ ゴシック" w:hAnsi="Arial" w:cs="Arial"/>
                <w:szCs w:val="21"/>
              </w:rPr>
              <w:t>枚数適宜）</w:t>
            </w:r>
          </w:p>
        </w:tc>
      </w:tr>
      <w:tr w:rsidR="008D68FC" w:rsidRPr="005221A3" w14:paraId="2C111911" w14:textId="77777777" w:rsidTr="00941A30">
        <w:trPr>
          <w:trHeight w:val="12323"/>
        </w:trPr>
        <w:tc>
          <w:tcPr>
            <w:tcW w:w="5000" w:type="pct"/>
          </w:tcPr>
          <w:p w14:paraId="62F16D5C" w14:textId="5ABBD808" w:rsidR="008D68FC" w:rsidRPr="0017334F" w:rsidRDefault="008D68FC" w:rsidP="00941A30">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t>4</w:t>
            </w:r>
            <w:r w:rsidR="00310549">
              <w:rPr>
                <w:rFonts w:hint="eastAsia"/>
              </w:rPr>
              <w:t>7</w:t>
            </w:r>
            <w:r>
              <w:t>-4</w:t>
            </w:r>
            <w:r w:rsidRPr="0017334F">
              <w:t>（</w:t>
            </w:r>
            <w:r w:rsidRPr="0017334F">
              <w:t>Excel</w:t>
            </w:r>
            <w:r w:rsidRPr="0017334F">
              <w:t>）を参照してください。</w:t>
            </w:r>
          </w:p>
          <w:p w14:paraId="6BE19DF6" w14:textId="77777777" w:rsidR="008D68FC" w:rsidRDefault="008D68FC" w:rsidP="00941A30">
            <w:pPr>
              <w:widowControl/>
              <w:ind w:leftChars="150" w:left="315" w:firstLine="2"/>
              <w:jc w:val="left"/>
              <w:rPr>
                <w:ins w:id="190" w:author="AW" w:date="2025-05-29T16:19:00Z"/>
              </w:rPr>
            </w:pPr>
            <w:r w:rsidRPr="0017334F">
              <w:t>なお、本様式は</w:t>
            </w:r>
            <w:r w:rsidRPr="0017334F">
              <w:t>Excel</w:t>
            </w:r>
            <w:r w:rsidRPr="0017334F">
              <w:t>様式のみの提出で可とします。</w:t>
            </w:r>
          </w:p>
          <w:p w14:paraId="62FD5775" w14:textId="24EED9BA" w:rsidR="008A4C19" w:rsidRPr="0017334F" w:rsidRDefault="008A4C19" w:rsidP="00941A30">
            <w:pPr>
              <w:widowControl/>
              <w:ind w:leftChars="150" w:left="315" w:firstLine="2"/>
              <w:jc w:val="left"/>
            </w:pPr>
            <w:ins w:id="191" w:author="AW" w:date="2025-05-29T16:19:00Z">
              <w:r>
                <w:rPr>
                  <w:rFonts w:hint="eastAsia"/>
                </w:rPr>
                <w:t>なお、保険料に係る消費税の計上の有無は提案に委ねますが、様式</w:t>
              </w:r>
              <w:r>
                <w:rPr>
                  <w:rFonts w:hint="eastAsia"/>
                </w:rPr>
                <w:t>46</w:t>
              </w:r>
              <w:r>
                <w:rPr>
                  <w:rFonts w:hint="eastAsia"/>
                </w:rPr>
                <w:t>と齟齬が出ないよう留意してください。また、保険料に消費税を計上しない場合には、計上していない旨がわかるよう明記してください。</w:t>
              </w:r>
            </w:ins>
          </w:p>
        </w:tc>
      </w:tr>
    </w:tbl>
    <w:p w14:paraId="26FB7ACB" w14:textId="77777777" w:rsidR="008D68FC" w:rsidRDefault="008D68FC" w:rsidP="008D68FC">
      <w:pPr>
        <w:widowControl/>
        <w:jc w:val="left"/>
      </w:pPr>
      <w:r>
        <w:br w:type="page"/>
      </w:r>
    </w:p>
    <w:p w14:paraId="18A27A84" w14:textId="77777777" w:rsidR="008D68FC" w:rsidRDefault="008D68FC" w:rsidP="008D68FC">
      <w:pPr>
        <w:pStyle w:val="a3"/>
        <w:spacing w:line="40" w:lineRule="exact"/>
        <w:ind w:leftChars="0" w:left="0" w:firstLineChars="0" w:firstLine="0"/>
        <w:sectPr w:rsidR="008D68FC" w:rsidSect="008D68FC">
          <w:pgSz w:w="11906" w:h="16838" w:code="9"/>
          <w:pgMar w:top="1440" w:right="1080" w:bottom="1440" w:left="1080" w:header="907" w:footer="397" w:gutter="0"/>
          <w:cols w:space="425"/>
          <w:docGrid w:type="lines" w:linePitch="360"/>
        </w:sectPr>
      </w:pPr>
    </w:p>
    <w:p w14:paraId="2C42D958" w14:textId="3084C190" w:rsidR="008D68FC" w:rsidRPr="00D229F0" w:rsidRDefault="008D68FC" w:rsidP="008D68FC">
      <w:pPr>
        <w:pStyle w:val="a3"/>
        <w:ind w:leftChars="0" w:left="0" w:firstLineChars="0" w:firstLine="0"/>
      </w:pPr>
      <w:r w:rsidRPr="00D229F0">
        <w:t>（様式</w:t>
      </w:r>
      <w:r>
        <w:t>4</w:t>
      </w:r>
      <w:r w:rsidR="00310549">
        <w:rPr>
          <w:rFonts w:hint="eastAsia"/>
        </w:rPr>
        <w:t>7</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8D68FC" w:rsidRPr="005221A3" w14:paraId="50BFD2DB" w14:textId="77777777" w:rsidTr="00941A30">
        <w:tc>
          <w:tcPr>
            <w:tcW w:w="21116" w:type="dxa"/>
            <w:shd w:val="clear" w:color="auto" w:fill="D9D9D9" w:themeFill="background1" w:themeFillShade="D9"/>
            <w:vAlign w:val="center"/>
          </w:tcPr>
          <w:p w14:paraId="1B98D213" w14:textId="77777777" w:rsidR="008D68FC" w:rsidRPr="005221A3" w:rsidRDefault="008D68FC" w:rsidP="00941A30">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8D68FC" w:rsidRPr="005221A3" w14:paraId="762B0B2B" w14:textId="77777777" w:rsidTr="00941A30">
        <w:tc>
          <w:tcPr>
            <w:tcW w:w="21116" w:type="dxa"/>
          </w:tcPr>
          <w:p w14:paraId="6A08FEFC" w14:textId="77777777" w:rsidR="008D68FC" w:rsidRPr="00204617" w:rsidRDefault="008D68FC" w:rsidP="00941A30">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４</w:t>
            </w:r>
            <w:r w:rsidRPr="00204617">
              <w:rPr>
                <w:rFonts w:ascii="Arial" w:eastAsia="ＭＳ ゴシック" w:hAnsi="Arial" w:cs="Arial"/>
                <w:szCs w:val="21"/>
              </w:rPr>
              <w:t>）運営費見積書（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8D68FC" w:rsidRPr="005221A3" w14:paraId="0C8F4027" w14:textId="77777777" w:rsidTr="00941A30">
        <w:trPr>
          <w:trHeight w:val="12973"/>
        </w:trPr>
        <w:tc>
          <w:tcPr>
            <w:tcW w:w="21116" w:type="dxa"/>
          </w:tcPr>
          <w:p w14:paraId="6C5879F6" w14:textId="2A4B2020" w:rsidR="008D68FC" w:rsidRDefault="008D68FC" w:rsidP="00941A30">
            <w:pPr>
              <w:rPr>
                <w:noProof/>
              </w:rPr>
            </w:pPr>
          </w:p>
          <w:p w14:paraId="194BD0A0" w14:textId="40A5C5D6" w:rsidR="008D68FC" w:rsidRPr="005221A3" w:rsidRDefault="00C46ADD" w:rsidP="00941A30">
            <w:pPr>
              <w:jc w:val="center"/>
            </w:pPr>
            <w:r w:rsidRPr="00C46ADD">
              <w:rPr>
                <w:noProof/>
              </w:rPr>
              <w:drawing>
                <wp:anchor distT="0" distB="0" distL="114300" distR="114300" simplePos="0" relativeHeight="251658255" behindDoc="1" locked="0" layoutInCell="1" allowOverlap="1" wp14:anchorId="317F16BD" wp14:editId="428C0534">
                  <wp:simplePos x="0" y="0"/>
                  <wp:positionH relativeFrom="column">
                    <wp:posOffset>453390</wp:posOffset>
                  </wp:positionH>
                  <wp:positionV relativeFrom="paragraph">
                    <wp:posOffset>26035</wp:posOffset>
                  </wp:positionV>
                  <wp:extent cx="12363450" cy="7467600"/>
                  <wp:effectExtent l="0" t="0" r="0" b="0"/>
                  <wp:wrapNone/>
                  <wp:docPr id="612186322"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63450" cy="74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8FC" w:rsidRPr="005221A3">
              <w:rPr>
                <w:rFonts w:ascii="ＭＳ 明朝" w:hAnsi="ＭＳ 明朝" w:hint="eastAsia"/>
                <w:bCs/>
                <w:noProof/>
              </w:rPr>
              <mc:AlternateContent>
                <mc:Choice Requires="wps">
                  <w:drawing>
                    <wp:anchor distT="0" distB="0" distL="114300" distR="114300" simplePos="0" relativeHeight="251658247" behindDoc="0" locked="0" layoutInCell="1" allowOverlap="1" wp14:anchorId="6367E341" wp14:editId="06C6E118">
                      <wp:simplePos x="0" y="0"/>
                      <wp:positionH relativeFrom="column">
                        <wp:posOffset>5175250</wp:posOffset>
                      </wp:positionH>
                      <wp:positionV relativeFrom="paragraph">
                        <wp:posOffset>3698875</wp:posOffset>
                      </wp:positionV>
                      <wp:extent cx="3204000" cy="616688"/>
                      <wp:effectExtent l="0" t="0" r="15875"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367E341" id="正方形/長方形 558163662" o:spid="_x0000_s1053" style="position:absolute;left:0;text-align:left;margin-left:407.5pt;margin-top:291.25pt;width:252.3pt;height:4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" strokeweight="1.5pt">
                      <v:textbox>
                        <w:txbxContent>
                          <w:p w14:paraId="4446FEC0" w14:textId="0E892AEC" w:rsidR="00FC1789" w:rsidRPr="008851F2" w:rsidRDefault="00FC1789" w:rsidP="008D68FC">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10316019" w14:textId="77777777" w:rsidR="009F2D9E" w:rsidRDefault="009F2D9E" w:rsidP="005A3056">
      <w:pPr>
        <w:pStyle w:val="a3"/>
        <w:spacing w:line="80" w:lineRule="exact"/>
        <w:ind w:leftChars="0" w:left="0" w:firstLineChars="0" w:firstLine="0"/>
        <w:sectPr w:rsidR="009F2D9E" w:rsidSect="008D68FC">
          <w:headerReference w:type="default" r:id="rId42"/>
          <w:footerReference w:type="default" r:id="rId43"/>
          <w:pgSz w:w="23811" w:h="16838" w:orient="landscape" w:code="8"/>
          <w:pgMar w:top="1304" w:right="1333" w:bottom="964" w:left="1333" w:header="907" w:footer="397" w:gutter="0"/>
          <w:cols w:space="425"/>
          <w:docGrid w:type="lines" w:linePitch="360"/>
        </w:sectPr>
      </w:pPr>
    </w:p>
    <w:p w14:paraId="56C136C3" w14:textId="4AF22CD3" w:rsidR="009F2D9E" w:rsidRPr="00D229F0" w:rsidRDefault="009F2D9E" w:rsidP="009F2D9E">
      <w:pPr>
        <w:pStyle w:val="a3"/>
        <w:ind w:leftChars="0" w:left="0" w:firstLineChars="0" w:firstLine="0"/>
      </w:pPr>
      <w:r w:rsidRPr="00D229F0">
        <w:t>（様式</w:t>
      </w:r>
      <w:r>
        <w:t>4</w:t>
      </w:r>
      <w:r>
        <w:rPr>
          <w:rFonts w:hint="eastAsia"/>
        </w:rPr>
        <w:t>7</w:t>
      </w:r>
      <w:r>
        <w:t>-</w:t>
      </w:r>
      <w:r>
        <w:rPr>
          <w:rFonts w:hint="eastAsia"/>
        </w:rPr>
        <w:t>5</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9F2D9E" w:rsidRPr="005221A3" w14:paraId="45A129E4" w14:textId="77777777" w:rsidTr="009D4CA3">
        <w:tc>
          <w:tcPr>
            <w:tcW w:w="21116" w:type="dxa"/>
            <w:shd w:val="clear" w:color="auto" w:fill="D9D9D9" w:themeFill="background1" w:themeFillShade="D9"/>
            <w:vAlign w:val="center"/>
          </w:tcPr>
          <w:p w14:paraId="4D5EB70C" w14:textId="77777777" w:rsidR="009F2D9E" w:rsidRPr="005221A3" w:rsidRDefault="009F2D9E" w:rsidP="009D4CA3">
            <w:pPr>
              <w:widowControl/>
              <w:jc w:val="center"/>
            </w:pPr>
            <w:r>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見積書</w:t>
            </w:r>
          </w:p>
        </w:tc>
      </w:tr>
      <w:tr w:rsidR="009F2D9E" w:rsidRPr="005221A3" w14:paraId="32CF403C" w14:textId="77777777" w:rsidTr="009D4CA3">
        <w:tc>
          <w:tcPr>
            <w:tcW w:w="21116" w:type="dxa"/>
          </w:tcPr>
          <w:p w14:paraId="52D0E432" w14:textId="4E3404DA" w:rsidR="009F2D9E" w:rsidRPr="00204617" w:rsidRDefault="009F2D9E" w:rsidP="009D4CA3">
            <w:pPr>
              <w:widowControl/>
              <w:jc w:val="left"/>
              <w:rPr>
                <w:rFonts w:ascii="Arial" w:hAnsi="Arial" w:cs="Arial"/>
              </w:rPr>
            </w:pPr>
            <w:r w:rsidRPr="00204617">
              <w:rPr>
                <w:rFonts w:ascii="Arial" w:eastAsia="ＭＳ ゴシック" w:hAnsi="Arial" w:cs="Arial"/>
                <w:szCs w:val="21"/>
              </w:rPr>
              <w:t>（</w:t>
            </w:r>
            <w:r>
              <w:rPr>
                <w:rFonts w:ascii="Arial" w:eastAsia="ＭＳ ゴシック" w:hAnsi="Arial" w:cs="Arial" w:hint="eastAsia"/>
                <w:szCs w:val="21"/>
              </w:rPr>
              <w:t>５</w:t>
            </w:r>
            <w:r w:rsidRPr="00204617">
              <w:rPr>
                <w:rFonts w:ascii="Arial" w:eastAsia="ＭＳ ゴシック" w:hAnsi="Arial" w:cs="Arial"/>
                <w:szCs w:val="21"/>
              </w:rPr>
              <w:t>）</w:t>
            </w:r>
            <w:r>
              <w:rPr>
                <w:rFonts w:ascii="Arial" w:eastAsia="ＭＳ ゴシック" w:hAnsi="Arial" w:cs="Arial" w:hint="eastAsia"/>
                <w:szCs w:val="21"/>
              </w:rPr>
              <w:t>統括マネジメント</w:t>
            </w:r>
            <w:r w:rsidRPr="00204617">
              <w:rPr>
                <w:rFonts w:ascii="Arial" w:eastAsia="ＭＳ ゴシック" w:hAnsi="Arial" w:cs="Arial"/>
                <w:szCs w:val="21"/>
              </w:rPr>
              <w:t>費見積書（</w:t>
            </w:r>
            <w:r w:rsidRPr="00204617">
              <w:rPr>
                <w:rFonts w:ascii="Arial" w:eastAsia="ＭＳ ゴシック" w:hAnsi="Arial" w:cs="Arial"/>
                <w:szCs w:val="21"/>
              </w:rPr>
              <w:t>A3</w:t>
            </w:r>
            <w:r w:rsidRPr="00204617">
              <w:rPr>
                <w:rFonts w:ascii="Arial" w:eastAsia="ＭＳ ゴシック" w:hAnsi="Arial" w:cs="Arial"/>
                <w:szCs w:val="21"/>
              </w:rPr>
              <w:t>判</w:t>
            </w:r>
            <w:r w:rsidRPr="00204617">
              <w:rPr>
                <w:rFonts w:ascii="Arial" w:eastAsia="ＭＳ ゴシック" w:hAnsi="Arial" w:cs="Arial"/>
                <w:szCs w:val="21"/>
              </w:rPr>
              <w:t xml:space="preserve"> </w:t>
            </w:r>
            <w:r w:rsidRPr="00204617">
              <w:rPr>
                <w:rFonts w:ascii="Arial" w:eastAsia="ＭＳ ゴシック" w:hAnsi="Arial" w:cs="Arial"/>
                <w:szCs w:val="21"/>
              </w:rPr>
              <w:t>枚数適宜）</w:t>
            </w:r>
          </w:p>
        </w:tc>
      </w:tr>
      <w:tr w:rsidR="009F2D9E" w:rsidRPr="005221A3" w14:paraId="79E9765D" w14:textId="77777777" w:rsidTr="009D4CA3">
        <w:trPr>
          <w:trHeight w:val="12973"/>
        </w:trPr>
        <w:tc>
          <w:tcPr>
            <w:tcW w:w="21116" w:type="dxa"/>
          </w:tcPr>
          <w:p w14:paraId="53E0111E" w14:textId="3E5E36D0" w:rsidR="009F2D9E" w:rsidRDefault="00975F9A" w:rsidP="009D4CA3">
            <w:pPr>
              <w:rPr>
                <w:noProof/>
              </w:rPr>
            </w:pPr>
            <w:r w:rsidRPr="00975F9A">
              <w:rPr>
                <w:noProof/>
              </w:rPr>
              <w:drawing>
                <wp:anchor distT="0" distB="0" distL="114300" distR="114300" simplePos="0" relativeHeight="251662354" behindDoc="0" locked="0" layoutInCell="1" allowOverlap="1" wp14:anchorId="1A589412" wp14:editId="429883DB">
                  <wp:simplePos x="0" y="0"/>
                  <wp:positionH relativeFrom="column">
                    <wp:posOffset>-3809</wp:posOffset>
                  </wp:positionH>
                  <wp:positionV relativeFrom="paragraph">
                    <wp:posOffset>93081</wp:posOffset>
                  </wp:positionV>
                  <wp:extent cx="13193486" cy="1819447"/>
                  <wp:effectExtent l="0" t="0" r="8255" b="9525"/>
                  <wp:wrapNone/>
                  <wp:docPr id="1030273003"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206474" cy="182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D8523" w14:textId="661AA8E0" w:rsidR="009F2D9E" w:rsidRPr="005221A3" w:rsidRDefault="009F2D9E" w:rsidP="009D4CA3">
            <w:pPr>
              <w:jc w:val="center"/>
            </w:pPr>
            <w:r w:rsidRPr="005221A3">
              <w:rPr>
                <w:rFonts w:ascii="ＭＳ 明朝" w:hAnsi="ＭＳ 明朝" w:hint="eastAsia"/>
                <w:bCs/>
                <w:noProof/>
              </w:rPr>
              <mc:AlternateContent>
                <mc:Choice Requires="wps">
                  <w:drawing>
                    <wp:anchor distT="0" distB="0" distL="114300" distR="114300" simplePos="0" relativeHeight="251660306" behindDoc="0" locked="0" layoutInCell="1" allowOverlap="1" wp14:anchorId="6E39ADEA" wp14:editId="5DB568A8">
                      <wp:simplePos x="0" y="0"/>
                      <wp:positionH relativeFrom="column">
                        <wp:posOffset>5175250</wp:posOffset>
                      </wp:positionH>
                      <wp:positionV relativeFrom="paragraph">
                        <wp:posOffset>3698875</wp:posOffset>
                      </wp:positionV>
                      <wp:extent cx="3204000" cy="616688"/>
                      <wp:effectExtent l="0" t="0" r="15875" b="12065"/>
                      <wp:wrapNone/>
                      <wp:docPr id="1797101990" name="正方形/長方形 179710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E39ADEA" id="正方形/長方形 1797101990" o:spid="_x0000_s1054" style="position:absolute;left:0;text-align:left;margin-left:407.5pt;margin-top:291.25pt;width:252.3pt;height:48.5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" strokeweight="1.5pt">
                      <v:textbox>
                        <w:txbxContent>
                          <w:p w14:paraId="2FDC2F24" w14:textId="77777777" w:rsidR="00FC1789" w:rsidRPr="008851F2" w:rsidRDefault="00FC1789" w:rsidP="009F2D9E">
                            <w:pPr>
                              <w:spacing w:before="36" w:after="72"/>
                              <w:rPr>
                                <w:rFonts w:ascii="ＭＳ 明朝" w:hAnsi="ＭＳ 明朝"/>
                              </w:rPr>
                            </w:pPr>
                            <w:r w:rsidRPr="009C10CF">
                              <w:t>様式見本。別途、</w:t>
                            </w:r>
                            <w:r>
                              <w:rPr>
                                <w:rFonts w:hint="eastAsia"/>
                              </w:rPr>
                              <w:t>丸亀</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3174528E" w14:textId="77777777" w:rsidR="00C76216" w:rsidRPr="009F2D9E" w:rsidRDefault="00C76216" w:rsidP="005A3056">
      <w:pPr>
        <w:pStyle w:val="a3"/>
        <w:spacing w:line="80" w:lineRule="exact"/>
        <w:ind w:leftChars="0" w:left="0" w:firstLineChars="0" w:firstLine="0"/>
      </w:pPr>
    </w:p>
    <w:sectPr w:rsidR="00C76216" w:rsidRPr="009F2D9E" w:rsidSect="008D68FC">
      <w:pgSz w:w="23811" w:h="16838" w:orient="landscape" w:code="8"/>
      <w:pgMar w:top="1304" w:right="1333" w:bottom="964" w:left="1333" w:header="907" w:footer="39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C32731" w16cex:dateUtc="2025-05-29T05:35:00Z"/>
  <w16cex:commentExtensible w16cex:durableId="69668421" w16cex:dateUtc="2025-05-29T06:09:00Z"/>
  <w16cex:commentExtensible w16cex:durableId="7B9C73AB" w16cex:dateUtc="2025-05-29T06:12:00Z"/>
  <w16cex:commentExtensible w16cex:durableId="07531A53" w16cex:dateUtc="2025-05-29T06:13:00Z"/>
  <w16cex:commentExtensible w16cex:durableId="3E28DBC0" w16cex:dateUtc="2025-05-29T06:14:00Z"/>
  <w16cex:commentExtensible w16cex:durableId="37090E35" w16cex:dateUtc="2025-05-29T06:16:00Z"/>
  <w16cex:commentExtensible w16cex:durableId="0CF0FC57" w16cex:dateUtc="2025-05-29T05:35:00Z"/>
  <w16cex:commentExtensible w16cex:durableId="7C31B6BA" w16cex:dateUtc="2025-05-29T05:35:00Z"/>
  <w16cex:commentExtensible w16cex:durableId="07912ED4" w16cex:dateUtc="2025-05-29T06:22:00Z"/>
  <w16cex:commentExtensible w16cex:durableId="262757FF" w16cex:dateUtc="2025-05-29T06:30:00Z"/>
  <w16cex:commentExtensible w16cex:durableId="138D6240" w16cex:dateUtc="2025-05-29T06:20:00Z"/>
  <w16cex:commentExtensible w16cex:durableId="589A4D48" w16cex:dateUtc="2025-05-29T05:35:00Z"/>
  <w16cex:commentExtensible w16cex:durableId="40FC4A8A" w16cex:dateUtc="2025-05-29T06:32:00Z"/>
  <w16cex:commentExtensible w16cex:durableId="2796E8DB" w16cex:dateUtc="2025-05-29T06:30:00Z"/>
  <w16cex:commentExtensible w16cex:durableId="1801E2B4" w16cex:dateUtc="2025-05-29T06:32:00Z"/>
  <w16cex:commentExtensible w16cex:durableId="2EC15F08" w16cex:dateUtc="2025-05-29T06:26:00Z"/>
  <w16cex:commentExtensible w16cex:durableId="6B539126" w16cex:dateUtc="2025-05-29T07:11:00Z"/>
  <w16cex:commentExtensible w16cex:durableId="3D23E6E4" w16cex:dateUtc="2025-06-03T03:57:00Z"/>
  <w16cex:commentExtensible w16cex:durableId="14E09BDB" w16cex:dateUtc="2025-05-29T06:52:00Z"/>
  <w16cex:commentExtensible w16cex:durableId="136ED974" w16cex:dateUtc="2025-05-29T06:52:00Z"/>
  <w16cex:commentExtensible w16cex:durableId="782B3E91" w16cex:dateUtc="2025-05-29T06:54:00Z"/>
  <w16cex:commentExtensible w16cex:durableId="1100F8FA" w16cex:dateUtc="2025-05-29T06:57:00Z"/>
  <w16cex:commentExtensible w16cex:durableId="6BC0ED02" w16cex:dateUtc="2025-05-29T07:18:00Z"/>
  <w16cex:commentExtensible w16cex:durableId="19EE8717" w16cex:dateUtc="2025-05-29T07:18:00Z"/>
  <w16cex:commentExtensible w16cex:durableId="159E0033" w16cex:dateUtc="2025-05-29T07:03:00Z"/>
  <w16cex:commentExtensible w16cex:durableId="26887EE8" w16cex:dateUtc="2025-05-29T07:18:00Z"/>
  <w16cex:commentExtensible w16cex:durableId="56BCEA2E" w16cex:dateUtc="2025-05-29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8B865B" w16cid:durableId="65C32731"/>
  <w16cid:commentId w16cid:paraId="43DA77E6" w16cid:durableId="69668421"/>
  <w16cid:commentId w16cid:paraId="62F10587" w16cid:durableId="7B9C73AB"/>
  <w16cid:commentId w16cid:paraId="24F55BD5" w16cid:durableId="07531A53"/>
  <w16cid:commentId w16cid:paraId="2809DE08" w16cid:durableId="3E28DBC0"/>
  <w16cid:commentId w16cid:paraId="501357AF" w16cid:durableId="37090E35"/>
  <w16cid:commentId w16cid:paraId="5CE3CBE5" w16cid:durableId="0CF0FC57"/>
  <w16cid:commentId w16cid:paraId="244B1146" w16cid:durableId="7C31B6BA"/>
  <w16cid:commentId w16cid:paraId="52887B41" w16cid:durableId="07912ED4"/>
  <w16cid:commentId w16cid:paraId="5AAE4BF1" w16cid:durableId="262757FF"/>
  <w16cid:commentId w16cid:paraId="0F016DA9" w16cid:durableId="138D6240"/>
  <w16cid:commentId w16cid:paraId="4FC70DBA" w16cid:durableId="589A4D48"/>
  <w16cid:commentId w16cid:paraId="1008C716" w16cid:durableId="40FC4A8A"/>
  <w16cid:commentId w16cid:paraId="37C462F8" w16cid:durableId="2796E8DB"/>
  <w16cid:commentId w16cid:paraId="2F07D834" w16cid:durableId="1801E2B4"/>
  <w16cid:commentId w16cid:paraId="3A64A776" w16cid:durableId="2EC15F08"/>
  <w16cid:commentId w16cid:paraId="1E36D31E" w16cid:durableId="6B539126"/>
  <w16cid:commentId w16cid:paraId="1F7FF1CC" w16cid:durableId="3D23E6E4"/>
  <w16cid:commentId w16cid:paraId="748D8256" w16cid:durableId="14E09BDB"/>
  <w16cid:commentId w16cid:paraId="7D350C7E" w16cid:durableId="136ED974"/>
  <w16cid:commentId w16cid:paraId="75FFC442" w16cid:durableId="782B3E91"/>
  <w16cid:commentId w16cid:paraId="4E40F37C" w16cid:durableId="1100F8FA"/>
  <w16cid:commentId w16cid:paraId="1D6509A1" w16cid:durableId="6BC0ED02"/>
  <w16cid:commentId w16cid:paraId="67B3F12F" w16cid:durableId="19EE8717"/>
  <w16cid:commentId w16cid:paraId="3CF1469E" w16cid:durableId="159E0033"/>
  <w16cid:commentId w16cid:paraId="4BEAC66A" w16cid:durableId="26887EE8"/>
  <w16cid:commentId w16cid:paraId="7A23706F" w16cid:durableId="56BCEA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2106" w14:textId="77777777" w:rsidR="00860633" w:rsidRDefault="00860633">
      <w:r>
        <w:separator/>
      </w:r>
    </w:p>
  </w:endnote>
  <w:endnote w:type="continuationSeparator" w:id="0">
    <w:p w14:paraId="0AF7B3C4" w14:textId="77777777" w:rsidR="00860633" w:rsidRDefault="00860633">
      <w:r>
        <w:continuationSeparator/>
      </w:r>
    </w:p>
  </w:endnote>
  <w:endnote w:type="continuationNotice" w:id="1">
    <w:p w14:paraId="430E1F3E" w14:textId="77777777" w:rsidR="00860633" w:rsidRDefault="0086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7152" w14:textId="320972F8" w:rsidR="00FC1789" w:rsidRDefault="00FC1789"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E458E9">
      <w:rPr>
        <w:kern w:val="0"/>
      </w:rPr>
      <w:t>9</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5DD8" w14:textId="1507822F" w:rsidR="00FC1789" w:rsidRDefault="00FC1789"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6386" w14:textId="77777777" w:rsidR="00FC1789" w:rsidRPr="002A26B0" w:rsidRDefault="00FC1789" w:rsidP="00941A30">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06DA" w14:textId="77777777" w:rsidR="00FC1789" w:rsidRPr="002A26B0" w:rsidRDefault="00FC1789" w:rsidP="00941A30">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496F" w14:textId="65364B10" w:rsidR="00FC1789" w:rsidRDefault="00FC1789" w:rsidP="00D62390">
    <w:pPr>
      <w:pStyle w:val="ac"/>
      <w:jc w:val="center"/>
    </w:pPr>
    <w:r>
      <w:rPr>
        <w:noProof/>
      </w:rPr>
      <mc:AlternateContent>
        <mc:Choice Requires="wps">
          <w:drawing>
            <wp:anchor distT="0" distB="0" distL="114300" distR="114300" simplePos="0" relativeHeight="251658240"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EEA8505" id="_x0000_t202" coordsize="21600,21600" o:spt="202" path="m,l,21600r21600,l21600,xe">
              <v:stroke joinstyle="miter"/>
              <v:path gradientshapeok="t" o:connecttype="rect"/>
            </v:shapetype>
            <v:shape id="テキスト ボックス 641757851" o:spid="_x0000_s1055" type="#_x0000_t202" style="position:absolute;left:0;text-align:left;margin-left:75.05pt;margin-top:0;width:126.25pt;height:20.2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">
              <v:textbox inset="2.88pt,1.8pt,2.88pt,1.8pt">
                <w:txbxContent>
                  <w:p w14:paraId="644925A6" w14:textId="77777777" w:rsidR="00FC1789" w:rsidRDefault="00FC178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C328" w14:textId="77777777" w:rsidR="00FC1789" w:rsidRPr="002A26B0" w:rsidRDefault="00FC1789" w:rsidP="00941A30">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6F83" w14:textId="77777777" w:rsidR="00FC1789" w:rsidRDefault="00FC1789" w:rsidP="00AB6D01">
    <w:pPr>
      <w:pStyle w:val="ac"/>
      <w:jc w:val="right"/>
    </w:pPr>
    <w:r>
      <w:rPr>
        <w:noProof/>
      </w:rPr>
      <mc:AlternateContent>
        <mc:Choice Requires="wps">
          <w:drawing>
            <wp:anchor distT="0" distB="0" distL="114300" distR="114300" simplePos="0" relativeHeight="251658242" behindDoc="0" locked="0" layoutInCell="1" allowOverlap="1" wp14:anchorId="365F117C" wp14:editId="782E9118">
              <wp:simplePos x="0" y="0"/>
              <wp:positionH relativeFrom="column">
                <wp:posOffset>11801475</wp:posOffset>
              </wp:positionH>
              <wp:positionV relativeFrom="page">
                <wp:posOffset>10085395</wp:posOffset>
              </wp:positionV>
              <wp:extent cx="1603375" cy="256540"/>
              <wp:effectExtent l="0" t="0" r="15875" b="10160"/>
              <wp:wrapNone/>
              <wp:docPr id="1082400241" name="テキスト ボックス 1082400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65F117C" id="_x0000_t202" coordsize="21600,21600" o:spt="202" path="m,l,21600r21600,l21600,xe">
              <v:stroke joinstyle="miter"/>
              <v:path gradientshapeok="t" o:connecttype="rect"/>
            </v:shapetype>
            <v:shape id="テキスト ボックス 1082400241" o:spid="_x0000_s1056" type="#_x0000_t202" style="position:absolute;left:0;text-align:left;margin-left:929.25pt;margin-top:794.1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nOybIgwC&#10;AAAMBAAADgAAAAAAAAAAAAAAAAAuAgAAZHJzL2Uyb0RvYy54bWxQSwECLQAUAAYACAAAACEA2HyA&#10;U+AAAAAPAQAADwAAAAAAAAAAAAAAAABmBAAAZHJzL2Rvd25yZXYueG1sUEsFBgAAAAAEAAQA8wAA&#10;AHMFAAAAAA==&#10;">
              <v:textbox inset="2.88pt,1.8pt,2.88pt,1.8pt">
                <w:txbxContent>
                  <w:p w14:paraId="018431AD"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A57A" w14:textId="77777777" w:rsidR="00FC1789" w:rsidRDefault="00FC1789" w:rsidP="00AB6D01">
    <w:pPr>
      <w:pStyle w:val="ac"/>
      <w:jc w:val="right"/>
    </w:pPr>
    <w:r>
      <w:rPr>
        <w:noProof/>
      </w:rPr>
      <mc:AlternateContent>
        <mc:Choice Requires="wps">
          <w:drawing>
            <wp:anchor distT="0" distB="0" distL="114300" distR="114300" simplePos="0" relativeHeight="251658243" behindDoc="0" locked="0" layoutInCell="1" allowOverlap="1" wp14:anchorId="5E114193" wp14:editId="570D96AB">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114193" id="_x0000_t202" coordsize="21600,21600" o:spt="202" path="m,l,21600r21600,l21600,xe">
              <v:stroke joinstyle="miter"/>
              <v:path gradientshapeok="t" o:connecttype="rect"/>
            </v:shapetype>
            <v:shape id="テキスト ボックス 1663301089" o:spid="_x0000_s1057" type="#_x0000_t202" style="position:absolute;left:0;text-align:left;margin-left:929.25pt;margin-top:794.1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CwvkW8N&#10;AgAADAQAAA4AAAAAAAAAAAAAAAAALgIAAGRycy9lMm9Eb2MueG1sUEsBAi0AFAAGAAgAAAAhANh8&#10;gFPgAAAADwEAAA8AAAAAAAAAAAAAAAAAZwQAAGRycy9kb3ducmV2LnhtbFBLBQYAAAAABAAEAPMA&#10;AAB0BQAAAAA=&#10;">
              <v:textbox inset="2.88pt,1.8pt,2.88pt,1.8pt">
                <w:txbxContent>
                  <w:p w14:paraId="0C1D40D6"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7FD4" w14:textId="77777777" w:rsidR="00FC1789" w:rsidRDefault="00FC1789" w:rsidP="00AB6D01">
    <w:pPr>
      <w:pStyle w:val="ac"/>
      <w:jc w:val="right"/>
    </w:pPr>
    <w:r>
      <w:rPr>
        <w:noProof/>
      </w:rPr>
      <mc:AlternateContent>
        <mc:Choice Requires="wps">
          <w:drawing>
            <wp:anchor distT="0" distB="0" distL="114300" distR="114300" simplePos="0" relativeHeight="251658241" behindDoc="0" locked="0" layoutInCell="1" allowOverlap="1" wp14:anchorId="5686B1BF" wp14:editId="085DC495">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686B1BF" id="_x0000_t202" coordsize="21600,21600" o:spt="202" path="m,l,21600r21600,l21600,xe">
              <v:stroke joinstyle="miter"/>
              <v:path gradientshapeok="t" o:connecttype="rect"/>
            </v:shapetype>
            <v:shape id="テキスト ボックス 1184436706" o:spid="_x0000_s1058" type="#_x0000_t202" style="position:absolute;left:0;text-align:left;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Dk0fi&#10;DgIAAAwEAAAOAAAAAAAAAAAAAAAAAC4CAABkcnMvZTJvRG9jLnhtbFBLAQItABQABgAIAAAAIQDY&#10;fIBT4AAAAA8BAAAPAAAAAAAAAAAAAAAAAGgEAABkcnMvZG93bnJldi54bWxQSwUGAAAAAAQABADz&#10;AAAAdQUAAAAA&#10;">
              <v:textbox inset="2.88pt,1.8pt,2.88pt,1.8pt">
                <w:txbxContent>
                  <w:p w14:paraId="3F59F809" w14:textId="77777777" w:rsidR="00FC1789" w:rsidRDefault="00FC1789"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589F" w14:textId="77777777" w:rsidR="00860633" w:rsidRDefault="00860633">
      <w:r>
        <w:separator/>
      </w:r>
    </w:p>
  </w:footnote>
  <w:footnote w:type="continuationSeparator" w:id="0">
    <w:p w14:paraId="2E978DF8" w14:textId="77777777" w:rsidR="00860633" w:rsidRDefault="00860633">
      <w:r>
        <w:continuationSeparator/>
      </w:r>
    </w:p>
  </w:footnote>
  <w:footnote w:type="continuationNotice" w:id="1">
    <w:p w14:paraId="13B67091" w14:textId="77777777" w:rsidR="00860633" w:rsidRDefault="00860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E5F2" w14:textId="77777777" w:rsidR="00FC1789" w:rsidRDefault="00FC1789">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7B593C2" w14:textId="77777777" w:rsidTr="00277F0E">
      <w:trPr>
        <w:jc w:val="right"/>
      </w:trPr>
      <w:tc>
        <w:tcPr>
          <w:tcW w:w="1600" w:type="dxa"/>
        </w:tcPr>
        <w:p w14:paraId="3C5944EA" w14:textId="77777777" w:rsidR="00FC1789" w:rsidRPr="003C60EA" w:rsidRDefault="00FC1789" w:rsidP="00257FAD">
          <w:pPr>
            <w:pStyle w:val="ac"/>
            <w:jc w:val="center"/>
          </w:pPr>
          <w:r w:rsidRPr="003C60EA">
            <w:rPr>
              <w:rFonts w:hint="eastAsia"/>
            </w:rPr>
            <w:t>／</w:t>
          </w:r>
        </w:p>
      </w:tc>
    </w:tr>
  </w:tbl>
  <w:p w14:paraId="1BF24FA6" w14:textId="77777777" w:rsidR="00FC1789" w:rsidRDefault="00FC1789"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F8D4" w14:textId="77777777" w:rsidR="00FC1789" w:rsidRDefault="00FC17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6C77" w14:textId="1B9FEDAF" w:rsidR="00FC1789" w:rsidRDefault="00FC1789">
    <w:pPr>
      <w:pStyle w:val="aa"/>
    </w:pPr>
  </w:p>
  <w:p w14:paraId="3D54EA2C" w14:textId="77777777" w:rsidR="00FC1789" w:rsidRDefault="00FC178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8427" w14:textId="77777777" w:rsidR="00FC1789" w:rsidRDefault="00FC1789">
    <w:pPr>
      <w:pStyle w:val="aa"/>
    </w:pPr>
  </w:p>
  <w:p w14:paraId="2C2595D3" w14:textId="77777777" w:rsidR="00FC1789" w:rsidRDefault="00FC178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43F3FF16" w14:textId="77777777" w:rsidTr="00277F0E">
      <w:trPr>
        <w:jc w:val="right"/>
      </w:trPr>
      <w:tc>
        <w:tcPr>
          <w:tcW w:w="1600" w:type="dxa"/>
        </w:tcPr>
        <w:p w14:paraId="4CFDE982" w14:textId="77777777" w:rsidR="00FC1789" w:rsidRPr="003C60EA" w:rsidRDefault="00FC1789" w:rsidP="002A4A23">
          <w:pPr>
            <w:pStyle w:val="ac"/>
            <w:jc w:val="center"/>
          </w:pPr>
          <w:r w:rsidRPr="003C60EA">
            <w:rPr>
              <w:rFonts w:hint="eastAsia"/>
            </w:rPr>
            <w:t>／</w:t>
          </w:r>
        </w:p>
      </w:tc>
    </w:tr>
  </w:tbl>
  <w:p w14:paraId="028DC730" w14:textId="77777777" w:rsidR="00FC1789" w:rsidRDefault="00FC1789"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5888AAF" w14:textId="77777777" w:rsidTr="00277F0E">
      <w:trPr>
        <w:jc w:val="right"/>
      </w:trPr>
      <w:tc>
        <w:tcPr>
          <w:tcW w:w="1600" w:type="dxa"/>
        </w:tcPr>
        <w:p w14:paraId="30A2EDC6" w14:textId="77777777" w:rsidR="00FC1789" w:rsidRPr="003C60EA" w:rsidRDefault="00FC1789" w:rsidP="00257FAD">
          <w:pPr>
            <w:pStyle w:val="ac"/>
            <w:jc w:val="center"/>
          </w:pPr>
          <w:r w:rsidRPr="003C60EA">
            <w:rPr>
              <w:rFonts w:hint="eastAsia"/>
            </w:rPr>
            <w:t>／</w:t>
          </w:r>
        </w:p>
      </w:tc>
    </w:tr>
  </w:tbl>
  <w:p w14:paraId="123D5FE7" w14:textId="77777777" w:rsidR="00FC1789" w:rsidRDefault="00FC1789"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78AF4195" w14:textId="77777777" w:rsidTr="00277F0E">
      <w:trPr>
        <w:jc w:val="right"/>
      </w:trPr>
      <w:tc>
        <w:tcPr>
          <w:tcW w:w="1600" w:type="dxa"/>
        </w:tcPr>
        <w:p w14:paraId="6A527715" w14:textId="77777777" w:rsidR="00FC1789" w:rsidRPr="003C60EA" w:rsidRDefault="00FC1789" w:rsidP="00257FAD">
          <w:pPr>
            <w:pStyle w:val="ac"/>
            <w:jc w:val="center"/>
          </w:pPr>
          <w:r w:rsidRPr="003C60EA">
            <w:rPr>
              <w:rFonts w:hint="eastAsia"/>
            </w:rPr>
            <w:t>／</w:t>
          </w:r>
        </w:p>
      </w:tc>
    </w:tr>
  </w:tbl>
  <w:p w14:paraId="7673F2FA" w14:textId="77777777" w:rsidR="00FC1789" w:rsidRDefault="00FC1789" w:rsidP="00257FAD">
    <w:pPr>
      <w:spacing w:line="200"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0B69B437" w14:textId="77777777" w:rsidTr="00277F0E">
      <w:trPr>
        <w:jc w:val="right"/>
      </w:trPr>
      <w:tc>
        <w:tcPr>
          <w:tcW w:w="1600" w:type="dxa"/>
        </w:tcPr>
        <w:p w14:paraId="4B9AC44E" w14:textId="77777777" w:rsidR="00FC1789" w:rsidRPr="003C60EA" w:rsidRDefault="00FC1789" w:rsidP="00257FAD">
          <w:pPr>
            <w:pStyle w:val="ac"/>
            <w:jc w:val="center"/>
          </w:pPr>
          <w:r w:rsidRPr="003C60EA">
            <w:rPr>
              <w:rFonts w:hint="eastAsia"/>
            </w:rPr>
            <w:t>／</w:t>
          </w:r>
        </w:p>
      </w:tc>
    </w:tr>
  </w:tbl>
  <w:p w14:paraId="71334738" w14:textId="77777777" w:rsidR="00FC1789" w:rsidRDefault="00FC1789"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FC1789" w14:paraId="196F895A" w14:textId="77777777" w:rsidTr="00277F0E">
      <w:trPr>
        <w:jc w:val="right"/>
      </w:trPr>
      <w:tc>
        <w:tcPr>
          <w:tcW w:w="1600" w:type="dxa"/>
        </w:tcPr>
        <w:p w14:paraId="5077A7DC" w14:textId="77777777" w:rsidR="00FC1789" w:rsidRPr="003C60EA" w:rsidRDefault="00FC1789" w:rsidP="00257FAD">
          <w:pPr>
            <w:pStyle w:val="ac"/>
            <w:jc w:val="center"/>
          </w:pPr>
          <w:r w:rsidRPr="003C60EA">
            <w:rPr>
              <w:rFonts w:hint="eastAsia"/>
            </w:rPr>
            <w:t>／</w:t>
          </w:r>
        </w:p>
      </w:tc>
    </w:tr>
  </w:tbl>
  <w:p w14:paraId="66F500C8" w14:textId="77777777" w:rsidR="00FC1789" w:rsidRDefault="00FC1789"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95249CB"/>
    <w:multiLevelType w:val="hybridMultilevel"/>
    <w:tmpl w:val="8CDA1068"/>
    <w:lvl w:ilvl="0" w:tplc="1E76DC7C">
      <w:start w:val="1"/>
      <w:numFmt w:val="bullet"/>
      <w:lvlText w:val=""/>
      <w:lvlJc w:val="left"/>
      <w:pPr>
        <w:ind w:left="1418" w:hanging="440"/>
      </w:pPr>
      <w:rPr>
        <w:rFonts w:ascii="Wingdings" w:hAnsi="Wingdings" w:hint="default"/>
        <w:color w:val="000000" w:themeColor="text1"/>
      </w:rPr>
    </w:lvl>
    <w:lvl w:ilvl="1" w:tplc="0409000B" w:tentative="1">
      <w:start w:val="1"/>
      <w:numFmt w:val="bullet"/>
      <w:lvlText w:val=""/>
      <w:lvlJc w:val="left"/>
      <w:pPr>
        <w:ind w:left="1858" w:hanging="440"/>
      </w:pPr>
      <w:rPr>
        <w:rFonts w:ascii="Wingdings" w:hAnsi="Wingdings" w:hint="default"/>
      </w:rPr>
    </w:lvl>
    <w:lvl w:ilvl="2" w:tplc="0409000D" w:tentative="1">
      <w:start w:val="1"/>
      <w:numFmt w:val="bullet"/>
      <w:lvlText w:val=""/>
      <w:lvlJc w:val="left"/>
      <w:pPr>
        <w:ind w:left="2298" w:hanging="440"/>
      </w:pPr>
      <w:rPr>
        <w:rFonts w:ascii="Wingdings" w:hAnsi="Wingdings" w:hint="default"/>
      </w:rPr>
    </w:lvl>
    <w:lvl w:ilvl="3" w:tplc="04090001" w:tentative="1">
      <w:start w:val="1"/>
      <w:numFmt w:val="bullet"/>
      <w:lvlText w:val=""/>
      <w:lvlJc w:val="left"/>
      <w:pPr>
        <w:ind w:left="2738" w:hanging="440"/>
      </w:pPr>
      <w:rPr>
        <w:rFonts w:ascii="Wingdings" w:hAnsi="Wingdings" w:hint="default"/>
      </w:rPr>
    </w:lvl>
    <w:lvl w:ilvl="4" w:tplc="0409000B" w:tentative="1">
      <w:start w:val="1"/>
      <w:numFmt w:val="bullet"/>
      <w:lvlText w:val=""/>
      <w:lvlJc w:val="left"/>
      <w:pPr>
        <w:ind w:left="3178" w:hanging="440"/>
      </w:pPr>
      <w:rPr>
        <w:rFonts w:ascii="Wingdings" w:hAnsi="Wingdings" w:hint="default"/>
      </w:rPr>
    </w:lvl>
    <w:lvl w:ilvl="5" w:tplc="0409000D" w:tentative="1">
      <w:start w:val="1"/>
      <w:numFmt w:val="bullet"/>
      <w:lvlText w:val=""/>
      <w:lvlJc w:val="left"/>
      <w:pPr>
        <w:ind w:left="3618" w:hanging="440"/>
      </w:pPr>
      <w:rPr>
        <w:rFonts w:ascii="Wingdings" w:hAnsi="Wingdings" w:hint="default"/>
      </w:rPr>
    </w:lvl>
    <w:lvl w:ilvl="6" w:tplc="04090001" w:tentative="1">
      <w:start w:val="1"/>
      <w:numFmt w:val="bullet"/>
      <w:lvlText w:val=""/>
      <w:lvlJc w:val="left"/>
      <w:pPr>
        <w:ind w:left="4058" w:hanging="440"/>
      </w:pPr>
      <w:rPr>
        <w:rFonts w:ascii="Wingdings" w:hAnsi="Wingdings" w:hint="default"/>
      </w:rPr>
    </w:lvl>
    <w:lvl w:ilvl="7" w:tplc="0409000B" w:tentative="1">
      <w:start w:val="1"/>
      <w:numFmt w:val="bullet"/>
      <w:lvlText w:val=""/>
      <w:lvlJc w:val="left"/>
      <w:pPr>
        <w:ind w:left="4498" w:hanging="440"/>
      </w:pPr>
      <w:rPr>
        <w:rFonts w:ascii="Wingdings" w:hAnsi="Wingdings" w:hint="default"/>
      </w:rPr>
    </w:lvl>
    <w:lvl w:ilvl="8" w:tplc="0409000D" w:tentative="1">
      <w:start w:val="1"/>
      <w:numFmt w:val="bullet"/>
      <w:lvlText w:val=""/>
      <w:lvlJc w:val="left"/>
      <w:pPr>
        <w:ind w:left="4938" w:hanging="440"/>
      </w:pPr>
      <w:rPr>
        <w:rFonts w:ascii="Wingdings" w:hAnsi="Wingdings" w:hint="default"/>
      </w:rPr>
    </w:lvl>
  </w:abstractNum>
  <w:abstractNum w:abstractNumId="6"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9"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18A369E4"/>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1BA2396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2"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3"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7"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8"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1"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2"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8"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9" w15:restartNumberingAfterBreak="0">
    <w:nsid w:val="51C06CD8"/>
    <w:multiLevelType w:val="hybridMultilevel"/>
    <w:tmpl w:val="AD22A55A"/>
    <w:lvl w:ilvl="0" w:tplc="0409000B">
      <w:start w:val="1"/>
      <w:numFmt w:val="bullet"/>
      <w:lvlText w:val=""/>
      <w:lvlJc w:val="left"/>
      <w:pPr>
        <w:ind w:left="1643" w:hanging="440"/>
      </w:pPr>
      <w:rPr>
        <w:rFonts w:ascii="Wingdings" w:hAnsi="Wingdings" w:hint="default"/>
      </w:rPr>
    </w:lvl>
    <w:lvl w:ilvl="1" w:tplc="0409000B" w:tentative="1">
      <w:start w:val="1"/>
      <w:numFmt w:val="bullet"/>
      <w:lvlText w:val=""/>
      <w:lvlJc w:val="left"/>
      <w:pPr>
        <w:ind w:left="2083" w:hanging="440"/>
      </w:pPr>
      <w:rPr>
        <w:rFonts w:ascii="Wingdings" w:hAnsi="Wingdings" w:hint="default"/>
      </w:rPr>
    </w:lvl>
    <w:lvl w:ilvl="2" w:tplc="0409000D" w:tentative="1">
      <w:start w:val="1"/>
      <w:numFmt w:val="bullet"/>
      <w:lvlText w:val=""/>
      <w:lvlJc w:val="left"/>
      <w:pPr>
        <w:ind w:left="2523" w:hanging="440"/>
      </w:pPr>
      <w:rPr>
        <w:rFonts w:ascii="Wingdings" w:hAnsi="Wingdings" w:hint="default"/>
      </w:rPr>
    </w:lvl>
    <w:lvl w:ilvl="3" w:tplc="04090001" w:tentative="1">
      <w:start w:val="1"/>
      <w:numFmt w:val="bullet"/>
      <w:lvlText w:val=""/>
      <w:lvlJc w:val="left"/>
      <w:pPr>
        <w:ind w:left="2963" w:hanging="440"/>
      </w:pPr>
      <w:rPr>
        <w:rFonts w:ascii="Wingdings" w:hAnsi="Wingdings" w:hint="default"/>
      </w:rPr>
    </w:lvl>
    <w:lvl w:ilvl="4" w:tplc="0409000B" w:tentative="1">
      <w:start w:val="1"/>
      <w:numFmt w:val="bullet"/>
      <w:lvlText w:val=""/>
      <w:lvlJc w:val="left"/>
      <w:pPr>
        <w:ind w:left="3403" w:hanging="440"/>
      </w:pPr>
      <w:rPr>
        <w:rFonts w:ascii="Wingdings" w:hAnsi="Wingdings" w:hint="default"/>
      </w:rPr>
    </w:lvl>
    <w:lvl w:ilvl="5" w:tplc="0409000D" w:tentative="1">
      <w:start w:val="1"/>
      <w:numFmt w:val="bullet"/>
      <w:lvlText w:val=""/>
      <w:lvlJc w:val="left"/>
      <w:pPr>
        <w:ind w:left="3843" w:hanging="440"/>
      </w:pPr>
      <w:rPr>
        <w:rFonts w:ascii="Wingdings" w:hAnsi="Wingdings" w:hint="default"/>
      </w:rPr>
    </w:lvl>
    <w:lvl w:ilvl="6" w:tplc="04090001" w:tentative="1">
      <w:start w:val="1"/>
      <w:numFmt w:val="bullet"/>
      <w:lvlText w:val=""/>
      <w:lvlJc w:val="left"/>
      <w:pPr>
        <w:ind w:left="4283" w:hanging="440"/>
      </w:pPr>
      <w:rPr>
        <w:rFonts w:ascii="Wingdings" w:hAnsi="Wingdings" w:hint="default"/>
      </w:rPr>
    </w:lvl>
    <w:lvl w:ilvl="7" w:tplc="0409000B" w:tentative="1">
      <w:start w:val="1"/>
      <w:numFmt w:val="bullet"/>
      <w:lvlText w:val=""/>
      <w:lvlJc w:val="left"/>
      <w:pPr>
        <w:ind w:left="4723" w:hanging="440"/>
      </w:pPr>
      <w:rPr>
        <w:rFonts w:ascii="Wingdings" w:hAnsi="Wingdings" w:hint="default"/>
      </w:rPr>
    </w:lvl>
    <w:lvl w:ilvl="8" w:tplc="0409000D" w:tentative="1">
      <w:start w:val="1"/>
      <w:numFmt w:val="bullet"/>
      <w:lvlText w:val=""/>
      <w:lvlJc w:val="left"/>
      <w:pPr>
        <w:ind w:left="5163" w:hanging="440"/>
      </w:pPr>
      <w:rPr>
        <w:rFonts w:ascii="Wingdings" w:hAnsi="Wingdings" w:hint="default"/>
      </w:rPr>
    </w:lvl>
  </w:abstractNum>
  <w:abstractNum w:abstractNumId="30"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4"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6ACB3E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7" w15:restartNumberingAfterBreak="0">
    <w:nsid w:val="6AEE6D0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9"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1"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2"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4"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45"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6" w15:restartNumberingAfterBreak="0">
    <w:nsid w:val="7AB37393"/>
    <w:multiLevelType w:val="hybridMultilevel"/>
    <w:tmpl w:val="13B0AE88"/>
    <w:lvl w:ilvl="0" w:tplc="675A4E1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8" w15:restartNumberingAfterBreak="0">
    <w:nsid w:val="7E217A1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abstractNumId w:val="42"/>
  </w:num>
  <w:num w:numId="2">
    <w:abstractNumId w:val="25"/>
  </w:num>
  <w:num w:numId="3">
    <w:abstractNumId w:val="26"/>
  </w:num>
  <w:num w:numId="4">
    <w:abstractNumId w:val="14"/>
  </w:num>
  <w:num w:numId="5">
    <w:abstractNumId w:val="20"/>
  </w:num>
  <w:num w:numId="6">
    <w:abstractNumId w:val="19"/>
  </w:num>
  <w:num w:numId="7">
    <w:abstractNumId w:val="32"/>
  </w:num>
  <w:num w:numId="8">
    <w:abstractNumId w:val="24"/>
  </w:num>
  <w:num w:numId="9">
    <w:abstractNumId w:val="1"/>
  </w:num>
  <w:num w:numId="10">
    <w:abstractNumId w:val="18"/>
  </w:num>
  <w:num w:numId="11">
    <w:abstractNumId w:val="9"/>
  </w:num>
  <w:num w:numId="12">
    <w:abstractNumId w:val="15"/>
  </w:num>
  <w:num w:numId="13">
    <w:abstractNumId w:val="23"/>
  </w:num>
  <w:num w:numId="14">
    <w:abstractNumId w:val="4"/>
  </w:num>
  <w:num w:numId="15">
    <w:abstractNumId w:val="35"/>
  </w:num>
  <w:num w:numId="16">
    <w:abstractNumId w:val="39"/>
  </w:num>
  <w:num w:numId="17">
    <w:abstractNumId w:val="27"/>
  </w:num>
  <w:num w:numId="18">
    <w:abstractNumId w:val="38"/>
  </w:num>
  <w:num w:numId="19">
    <w:abstractNumId w:val="17"/>
  </w:num>
  <w:num w:numId="20">
    <w:abstractNumId w:val="30"/>
  </w:num>
  <w:num w:numId="21">
    <w:abstractNumId w:val="6"/>
  </w:num>
  <w:num w:numId="22">
    <w:abstractNumId w:val="41"/>
  </w:num>
  <w:num w:numId="23">
    <w:abstractNumId w:val="45"/>
  </w:num>
  <w:num w:numId="24">
    <w:abstractNumId w:val="2"/>
  </w:num>
  <w:num w:numId="25">
    <w:abstractNumId w:val="3"/>
  </w:num>
  <w:num w:numId="26">
    <w:abstractNumId w:val="47"/>
  </w:num>
  <w:num w:numId="27">
    <w:abstractNumId w:val="7"/>
  </w:num>
  <w:num w:numId="28">
    <w:abstractNumId w:val="34"/>
  </w:num>
  <w:num w:numId="29">
    <w:abstractNumId w:val="12"/>
  </w:num>
  <w:num w:numId="30">
    <w:abstractNumId w:val="40"/>
  </w:num>
  <w:num w:numId="31">
    <w:abstractNumId w:val="16"/>
  </w:num>
  <w:num w:numId="32">
    <w:abstractNumId w:val="31"/>
  </w:num>
  <w:num w:numId="33">
    <w:abstractNumId w:val="43"/>
  </w:num>
  <w:num w:numId="34">
    <w:abstractNumId w:val="28"/>
  </w:num>
  <w:num w:numId="35">
    <w:abstractNumId w:val="33"/>
  </w:num>
  <w:num w:numId="36">
    <w:abstractNumId w:val="8"/>
  </w:num>
  <w:num w:numId="37">
    <w:abstractNumId w:val="13"/>
  </w:num>
  <w:num w:numId="38">
    <w:abstractNumId w:val="0"/>
  </w:num>
  <w:num w:numId="39">
    <w:abstractNumId w:val="21"/>
  </w:num>
  <w:num w:numId="40">
    <w:abstractNumId w:val="44"/>
  </w:num>
  <w:num w:numId="41">
    <w:abstractNumId w:val="22"/>
  </w:num>
  <w:num w:numId="42">
    <w:abstractNumId w:val="46"/>
  </w:num>
  <w:num w:numId="43">
    <w:abstractNumId w:val="5"/>
  </w:num>
  <w:num w:numId="44">
    <w:abstractNumId w:val="48"/>
  </w:num>
  <w:num w:numId="45">
    <w:abstractNumId w:val="36"/>
  </w:num>
  <w:num w:numId="46">
    <w:abstractNumId w:val="29"/>
  </w:num>
  <w:num w:numId="47">
    <w:abstractNumId w:val="10"/>
  </w:num>
  <w:num w:numId="48">
    <w:abstractNumId w:val="37"/>
  </w:num>
  <w:num w:numId="4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W">
    <w15:presenceInfo w15:providerId="None" w15:userId="AW"/>
  </w15:person>
  <w15:person w15:author="丸亀市">
    <w15:presenceInfo w15:providerId="None" w15:userId="丸亀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A"/>
    <w:rsid w:val="00002628"/>
    <w:rsid w:val="000029BF"/>
    <w:rsid w:val="00002B6D"/>
    <w:rsid w:val="00002EFC"/>
    <w:rsid w:val="00004962"/>
    <w:rsid w:val="00005B26"/>
    <w:rsid w:val="00005E5B"/>
    <w:rsid w:val="00006319"/>
    <w:rsid w:val="000063B7"/>
    <w:rsid w:val="0000666C"/>
    <w:rsid w:val="00006C7F"/>
    <w:rsid w:val="00006F1C"/>
    <w:rsid w:val="00007258"/>
    <w:rsid w:val="00007F4B"/>
    <w:rsid w:val="00010D33"/>
    <w:rsid w:val="00010F06"/>
    <w:rsid w:val="00010F3C"/>
    <w:rsid w:val="00012F43"/>
    <w:rsid w:val="00013BBD"/>
    <w:rsid w:val="00014B66"/>
    <w:rsid w:val="000165F0"/>
    <w:rsid w:val="00016B52"/>
    <w:rsid w:val="00016EB9"/>
    <w:rsid w:val="00017213"/>
    <w:rsid w:val="0002080C"/>
    <w:rsid w:val="00020BEF"/>
    <w:rsid w:val="00020D36"/>
    <w:rsid w:val="00021079"/>
    <w:rsid w:val="00024E30"/>
    <w:rsid w:val="000266A0"/>
    <w:rsid w:val="000267AE"/>
    <w:rsid w:val="00027570"/>
    <w:rsid w:val="00030E7D"/>
    <w:rsid w:val="000316EF"/>
    <w:rsid w:val="000320CD"/>
    <w:rsid w:val="0003225A"/>
    <w:rsid w:val="00032BCD"/>
    <w:rsid w:val="00032E57"/>
    <w:rsid w:val="000362FE"/>
    <w:rsid w:val="00037805"/>
    <w:rsid w:val="0004040C"/>
    <w:rsid w:val="00041D52"/>
    <w:rsid w:val="000430F8"/>
    <w:rsid w:val="00046674"/>
    <w:rsid w:val="000474D7"/>
    <w:rsid w:val="00047F1B"/>
    <w:rsid w:val="0005070F"/>
    <w:rsid w:val="00053311"/>
    <w:rsid w:val="00054721"/>
    <w:rsid w:val="00054909"/>
    <w:rsid w:val="00055AC8"/>
    <w:rsid w:val="0005655A"/>
    <w:rsid w:val="00056C3E"/>
    <w:rsid w:val="000618FC"/>
    <w:rsid w:val="00061FE4"/>
    <w:rsid w:val="0006224A"/>
    <w:rsid w:val="00062F69"/>
    <w:rsid w:val="000652A3"/>
    <w:rsid w:val="00065AF6"/>
    <w:rsid w:val="00065D70"/>
    <w:rsid w:val="000665E0"/>
    <w:rsid w:val="00067ABC"/>
    <w:rsid w:val="00067C52"/>
    <w:rsid w:val="00067C97"/>
    <w:rsid w:val="00067FC5"/>
    <w:rsid w:val="000706FC"/>
    <w:rsid w:val="000706FD"/>
    <w:rsid w:val="000709F7"/>
    <w:rsid w:val="0007239C"/>
    <w:rsid w:val="00073EF7"/>
    <w:rsid w:val="0007534D"/>
    <w:rsid w:val="00075871"/>
    <w:rsid w:val="00076248"/>
    <w:rsid w:val="000766F0"/>
    <w:rsid w:val="0007765C"/>
    <w:rsid w:val="00077C21"/>
    <w:rsid w:val="000809D5"/>
    <w:rsid w:val="000840C0"/>
    <w:rsid w:val="000842C4"/>
    <w:rsid w:val="00084E06"/>
    <w:rsid w:val="000857BD"/>
    <w:rsid w:val="000903B4"/>
    <w:rsid w:val="00090ED4"/>
    <w:rsid w:val="00091184"/>
    <w:rsid w:val="000914D4"/>
    <w:rsid w:val="000915E7"/>
    <w:rsid w:val="00092D99"/>
    <w:rsid w:val="0009300D"/>
    <w:rsid w:val="00093638"/>
    <w:rsid w:val="00094AA3"/>
    <w:rsid w:val="00095CC9"/>
    <w:rsid w:val="000A0698"/>
    <w:rsid w:val="000A0E53"/>
    <w:rsid w:val="000A10B8"/>
    <w:rsid w:val="000A1969"/>
    <w:rsid w:val="000A1D3D"/>
    <w:rsid w:val="000A24DD"/>
    <w:rsid w:val="000A3A93"/>
    <w:rsid w:val="000A4886"/>
    <w:rsid w:val="000A6301"/>
    <w:rsid w:val="000A6465"/>
    <w:rsid w:val="000A6825"/>
    <w:rsid w:val="000A6D6C"/>
    <w:rsid w:val="000A7C99"/>
    <w:rsid w:val="000B2550"/>
    <w:rsid w:val="000B30CA"/>
    <w:rsid w:val="000B3140"/>
    <w:rsid w:val="000B3577"/>
    <w:rsid w:val="000B444D"/>
    <w:rsid w:val="000C0C45"/>
    <w:rsid w:val="000C0E65"/>
    <w:rsid w:val="000C1EC9"/>
    <w:rsid w:val="000C29B3"/>
    <w:rsid w:val="000C2FF1"/>
    <w:rsid w:val="000C41DC"/>
    <w:rsid w:val="000C4236"/>
    <w:rsid w:val="000C5032"/>
    <w:rsid w:val="000C5DB8"/>
    <w:rsid w:val="000C6DA0"/>
    <w:rsid w:val="000C6F76"/>
    <w:rsid w:val="000C7B86"/>
    <w:rsid w:val="000D0EB5"/>
    <w:rsid w:val="000D30AD"/>
    <w:rsid w:val="000D3601"/>
    <w:rsid w:val="000D40E8"/>
    <w:rsid w:val="000D4ED5"/>
    <w:rsid w:val="000D6088"/>
    <w:rsid w:val="000D703E"/>
    <w:rsid w:val="000D7267"/>
    <w:rsid w:val="000D728E"/>
    <w:rsid w:val="000D74DF"/>
    <w:rsid w:val="000E008B"/>
    <w:rsid w:val="000E180C"/>
    <w:rsid w:val="000E5390"/>
    <w:rsid w:val="000E565C"/>
    <w:rsid w:val="000E5E5A"/>
    <w:rsid w:val="000E6328"/>
    <w:rsid w:val="000E7F67"/>
    <w:rsid w:val="000E7FE9"/>
    <w:rsid w:val="000F1663"/>
    <w:rsid w:val="000F17E1"/>
    <w:rsid w:val="000F3797"/>
    <w:rsid w:val="000F4660"/>
    <w:rsid w:val="000F4A0A"/>
    <w:rsid w:val="000F52A9"/>
    <w:rsid w:val="000F5E7D"/>
    <w:rsid w:val="000F5E9D"/>
    <w:rsid w:val="000F71C8"/>
    <w:rsid w:val="000F7385"/>
    <w:rsid w:val="000F7541"/>
    <w:rsid w:val="000F7BFE"/>
    <w:rsid w:val="0010040E"/>
    <w:rsid w:val="00100DF8"/>
    <w:rsid w:val="001012E2"/>
    <w:rsid w:val="00102CA0"/>
    <w:rsid w:val="00102FE4"/>
    <w:rsid w:val="00103054"/>
    <w:rsid w:val="00103492"/>
    <w:rsid w:val="001035AA"/>
    <w:rsid w:val="00103C37"/>
    <w:rsid w:val="001046F4"/>
    <w:rsid w:val="0010522E"/>
    <w:rsid w:val="00106ED7"/>
    <w:rsid w:val="00107CA1"/>
    <w:rsid w:val="00107F60"/>
    <w:rsid w:val="00110A46"/>
    <w:rsid w:val="0011304C"/>
    <w:rsid w:val="001134CA"/>
    <w:rsid w:val="00113E14"/>
    <w:rsid w:val="00114609"/>
    <w:rsid w:val="00115F0C"/>
    <w:rsid w:val="00117D38"/>
    <w:rsid w:val="001202C7"/>
    <w:rsid w:val="00121D5F"/>
    <w:rsid w:val="001239E4"/>
    <w:rsid w:val="001253A2"/>
    <w:rsid w:val="00125869"/>
    <w:rsid w:val="00125A36"/>
    <w:rsid w:val="00125EA7"/>
    <w:rsid w:val="00126573"/>
    <w:rsid w:val="001274FF"/>
    <w:rsid w:val="001304BC"/>
    <w:rsid w:val="00130530"/>
    <w:rsid w:val="00130A8E"/>
    <w:rsid w:val="00131F47"/>
    <w:rsid w:val="001320CE"/>
    <w:rsid w:val="001323F7"/>
    <w:rsid w:val="00132615"/>
    <w:rsid w:val="00132DD2"/>
    <w:rsid w:val="00132E4B"/>
    <w:rsid w:val="001331EF"/>
    <w:rsid w:val="00134609"/>
    <w:rsid w:val="00134F73"/>
    <w:rsid w:val="0013670A"/>
    <w:rsid w:val="00140585"/>
    <w:rsid w:val="001420B8"/>
    <w:rsid w:val="00142242"/>
    <w:rsid w:val="00143867"/>
    <w:rsid w:val="00143DE0"/>
    <w:rsid w:val="0014473B"/>
    <w:rsid w:val="001469D9"/>
    <w:rsid w:val="001474DA"/>
    <w:rsid w:val="00147653"/>
    <w:rsid w:val="00150B78"/>
    <w:rsid w:val="00150D8E"/>
    <w:rsid w:val="001516FF"/>
    <w:rsid w:val="00151E2A"/>
    <w:rsid w:val="001523AF"/>
    <w:rsid w:val="00152C5E"/>
    <w:rsid w:val="00153166"/>
    <w:rsid w:val="00154CBC"/>
    <w:rsid w:val="00154D5F"/>
    <w:rsid w:val="001550B8"/>
    <w:rsid w:val="001557FB"/>
    <w:rsid w:val="00156CE8"/>
    <w:rsid w:val="001576BD"/>
    <w:rsid w:val="001577AC"/>
    <w:rsid w:val="00157A5B"/>
    <w:rsid w:val="001632B9"/>
    <w:rsid w:val="00163A7D"/>
    <w:rsid w:val="00163B6E"/>
    <w:rsid w:val="0016579D"/>
    <w:rsid w:val="00165C42"/>
    <w:rsid w:val="0016753B"/>
    <w:rsid w:val="00167E3F"/>
    <w:rsid w:val="00170234"/>
    <w:rsid w:val="00170A35"/>
    <w:rsid w:val="00170D54"/>
    <w:rsid w:val="00171130"/>
    <w:rsid w:val="00171C0C"/>
    <w:rsid w:val="001725CC"/>
    <w:rsid w:val="001730FC"/>
    <w:rsid w:val="00173716"/>
    <w:rsid w:val="00173D0D"/>
    <w:rsid w:val="00173D4A"/>
    <w:rsid w:val="00174D4D"/>
    <w:rsid w:val="00174FF7"/>
    <w:rsid w:val="001757EC"/>
    <w:rsid w:val="00177C01"/>
    <w:rsid w:val="001804C4"/>
    <w:rsid w:val="0018099F"/>
    <w:rsid w:val="0018189D"/>
    <w:rsid w:val="00182407"/>
    <w:rsid w:val="0018253C"/>
    <w:rsid w:val="0018341E"/>
    <w:rsid w:val="00183CC2"/>
    <w:rsid w:val="0018432B"/>
    <w:rsid w:val="001850D3"/>
    <w:rsid w:val="00185230"/>
    <w:rsid w:val="00186CD3"/>
    <w:rsid w:val="00187015"/>
    <w:rsid w:val="001874CD"/>
    <w:rsid w:val="001905A6"/>
    <w:rsid w:val="00191CD0"/>
    <w:rsid w:val="00192DB3"/>
    <w:rsid w:val="0019377D"/>
    <w:rsid w:val="00194607"/>
    <w:rsid w:val="001947AB"/>
    <w:rsid w:val="00194979"/>
    <w:rsid w:val="001974A1"/>
    <w:rsid w:val="00197997"/>
    <w:rsid w:val="001A0093"/>
    <w:rsid w:val="001A127C"/>
    <w:rsid w:val="001A170A"/>
    <w:rsid w:val="001A17D5"/>
    <w:rsid w:val="001A2CD9"/>
    <w:rsid w:val="001A306F"/>
    <w:rsid w:val="001A3EC9"/>
    <w:rsid w:val="001A462A"/>
    <w:rsid w:val="001A46D9"/>
    <w:rsid w:val="001A4D33"/>
    <w:rsid w:val="001A5877"/>
    <w:rsid w:val="001A5B60"/>
    <w:rsid w:val="001B0D5A"/>
    <w:rsid w:val="001B21D5"/>
    <w:rsid w:val="001B2B8B"/>
    <w:rsid w:val="001B30A4"/>
    <w:rsid w:val="001B33A8"/>
    <w:rsid w:val="001B34D6"/>
    <w:rsid w:val="001B3541"/>
    <w:rsid w:val="001B3E3C"/>
    <w:rsid w:val="001B3EA2"/>
    <w:rsid w:val="001B3F4B"/>
    <w:rsid w:val="001B4107"/>
    <w:rsid w:val="001B48DD"/>
    <w:rsid w:val="001B55D2"/>
    <w:rsid w:val="001B6047"/>
    <w:rsid w:val="001B66E7"/>
    <w:rsid w:val="001B6ECB"/>
    <w:rsid w:val="001C0CA9"/>
    <w:rsid w:val="001C1FD5"/>
    <w:rsid w:val="001C2A7E"/>
    <w:rsid w:val="001C3CA4"/>
    <w:rsid w:val="001C40C6"/>
    <w:rsid w:val="001C49BF"/>
    <w:rsid w:val="001C52F7"/>
    <w:rsid w:val="001C6C4B"/>
    <w:rsid w:val="001C734B"/>
    <w:rsid w:val="001C7D00"/>
    <w:rsid w:val="001D0665"/>
    <w:rsid w:val="001D0C0B"/>
    <w:rsid w:val="001D1304"/>
    <w:rsid w:val="001D15A5"/>
    <w:rsid w:val="001D15ED"/>
    <w:rsid w:val="001D235D"/>
    <w:rsid w:val="001D3507"/>
    <w:rsid w:val="001D44E1"/>
    <w:rsid w:val="001D4667"/>
    <w:rsid w:val="001D4821"/>
    <w:rsid w:val="001D4BDC"/>
    <w:rsid w:val="001D4E45"/>
    <w:rsid w:val="001D5618"/>
    <w:rsid w:val="001D565C"/>
    <w:rsid w:val="001D63EB"/>
    <w:rsid w:val="001D6A70"/>
    <w:rsid w:val="001D72F2"/>
    <w:rsid w:val="001D7FE6"/>
    <w:rsid w:val="001E0DB0"/>
    <w:rsid w:val="001E118A"/>
    <w:rsid w:val="001E3B03"/>
    <w:rsid w:val="001E3BD4"/>
    <w:rsid w:val="001E485E"/>
    <w:rsid w:val="001E5392"/>
    <w:rsid w:val="001E6BF3"/>
    <w:rsid w:val="001E7029"/>
    <w:rsid w:val="001E72B2"/>
    <w:rsid w:val="001E7824"/>
    <w:rsid w:val="001F09AE"/>
    <w:rsid w:val="001F112F"/>
    <w:rsid w:val="001F1185"/>
    <w:rsid w:val="001F1E4E"/>
    <w:rsid w:val="001F2073"/>
    <w:rsid w:val="001F24E0"/>
    <w:rsid w:val="001F2F82"/>
    <w:rsid w:val="001F3C30"/>
    <w:rsid w:val="001F3C5A"/>
    <w:rsid w:val="001F3D40"/>
    <w:rsid w:val="001F49C4"/>
    <w:rsid w:val="001F5138"/>
    <w:rsid w:val="001F57E5"/>
    <w:rsid w:val="001F62B6"/>
    <w:rsid w:val="001F6D05"/>
    <w:rsid w:val="001F7CEA"/>
    <w:rsid w:val="0020046E"/>
    <w:rsid w:val="002006D2"/>
    <w:rsid w:val="0020218F"/>
    <w:rsid w:val="002023B5"/>
    <w:rsid w:val="00202410"/>
    <w:rsid w:val="00202698"/>
    <w:rsid w:val="00202F2D"/>
    <w:rsid w:val="00203492"/>
    <w:rsid w:val="0020378A"/>
    <w:rsid w:val="0020498A"/>
    <w:rsid w:val="0020501A"/>
    <w:rsid w:val="0020581B"/>
    <w:rsid w:val="00205ED9"/>
    <w:rsid w:val="0020652B"/>
    <w:rsid w:val="00212167"/>
    <w:rsid w:val="0021224E"/>
    <w:rsid w:val="002126A2"/>
    <w:rsid w:val="002128A7"/>
    <w:rsid w:val="00212B84"/>
    <w:rsid w:val="00212FFC"/>
    <w:rsid w:val="002141F8"/>
    <w:rsid w:val="002143C1"/>
    <w:rsid w:val="002156C3"/>
    <w:rsid w:val="0021734A"/>
    <w:rsid w:val="00217412"/>
    <w:rsid w:val="00217655"/>
    <w:rsid w:val="00217F6E"/>
    <w:rsid w:val="00220AA5"/>
    <w:rsid w:val="00220AD1"/>
    <w:rsid w:val="00220E37"/>
    <w:rsid w:val="00221559"/>
    <w:rsid w:val="00221641"/>
    <w:rsid w:val="0022214E"/>
    <w:rsid w:val="00223A6D"/>
    <w:rsid w:val="00224A2B"/>
    <w:rsid w:val="002266DA"/>
    <w:rsid w:val="0022724D"/>
    <w:rsid w:val="002316B9"/>
    <w:rsid w:val="00232212"/>
    <w:rsid w:val="00232998"/>
    <w:rsid w:val="00232E2F"/>
    <w:rsid w:val="00232F62"/>
    <w:rsid w:val="002332C6"/>
    <w:rsid w:val="00233312"/>
    <w:rsid w:val="00233950"/>
    <w:rsid w:val="00233A37"/>
    <w:rsid w:val="00234462"/>
    <w:rsid w:val="002348E0"/>
    <w:rsid w:val="002351C6"/>
    <w:rsid w:val="00235DF3"/>
    <w:rsid w:val="0023652F"/>
    <w:rsid w:val="00236947"/>
    <w:rsid w:val="00236EEC"/>
    <w:rsid w:val="00237152"/>
    <w:rsid w:val="00237A70"/>
    <w:rsid w:val="00240FFC"/>
    <w:rsid w:val="0024358B"/>
    <w:rsid w:val="00243760"/>
    <w:rsid w:val="00243958"/>
    <w:rsid w:val="00244722"/>
    <w:rsid w:val="0024475F"/>
    <w:rsid w:val="002458DA"/>
    <w:rsid w:val="00245943"/>
    <w:rsid w:val="00246295"/>
    <w:rsid w:val="00246661"/>
    <w:rsid w:val="002467F5"/>
    <w:rsid w:val="00246B48"/>
    <w:rsid w:val="0025096F"/>
    <w:rsid w:val="002518F0"/>
    <w:rsid w:val="00251BCA"/>
    <w:rsid w:val="0025238B"/>
    <w:rsid w:val="0025247D"/>
    <w:rsid w:val="00252AFB"/>
    <w:rsid w:val="00253982"/>
    <w:rsid w:val="00253C4B"/>
    <w:rsid w:val="00254653"/>
    <w:rsid w:val="00255BBE"/>
    <w:rsid w:val="002568C3"/>
    <w:rsid w:val="00256C21"/>
    <w:rsid w:val="00257139"/>
    <w:rsid w:val="00257FAD"/>
    <w:rsid w:val="0026173D"/>
    <w:rsid w:val="00261DAF"/>
    <w:rsid w:val="00261F0F"/>
    <w:rsid w:val="0026330E"/>
    <w:rsid w:val="00264323"/>
    <w:rsid w:val="00267138"/>
    <w:rsid w:val="00267966"/>
    <w:rsid w:val="00267BEB"/>
    <w:rsid w:val="00267C3D"/>
    <w:rsid w:val="00270114"/>
    <w:rsid w:val="00271435"/>
    <w:rsid w:val="00271C77"/>
    <w:rsid w:val="0027209F"/>
    <w:rsid w:val="0027236E"/>
    <w:rsid w:val="00273AC6"/>
    <w:rsid w:val="00276412"/>
    <w:rsid w:val="0027658D"/>
    <w:rsid w:val="00277A42"/>
    <w:rsid w:val="00277E4D"/>
    <w:rsid w:val="00277F0E"/>
    <w:rsid w:val="00281CD2"/>
    <w:rsid w:val="00283D77"/>
    <w:rsid w:val="00283E89"/>
    <w:rsid w:val="002848A2"/>
    <w:rsid w:val="00284BF4"/>
    <w:rsid w:val="00284CE0"/>
    <w:rsid w:val="00285D51"/>
    <w:rsid w:val="002874E3"/>
    <w:rsid w:val="00287FA8"/>
    <w:rsid w:val="0029047D"/>
    <w:rsid w:val="0029076D"/>
    <w:rsid w:val="002926C4"/>
    <w:rsid w:val="00292C3D"/>
    <w:rsid w:val="00292CA4"/>
    <w:rsid w:val="002941B5"/>
    <w:rsid w:val="00294290"/>
    <w:rsid w:val="0029433F"/>
    <w:rsid w:val="0029625F"/>
    <w:rsid w:val="00296BC6"/>
    <w:rsid w:val="00297086"/>
    <w:rsid w:val="00297575"/>
    <w:rsid w:val="00297DF9"/>
    <w:rsid w:val="002A0C06"/>
    <w:rsid w:val="002A166F"/>
    <w:rsid w:val="002A189F"/>
    <w:rsid w:val="002A19EB"/>
    <w:rsid w:val="002A1E5E"/>
    <w:rsid w:val="002A1FB6"/>
    <w:rsid w:val="002A200B"/>
    <w:rsid w:val="002A4A23"/>
    <w:rsid w:val="002A55B5"/>
    <w:rsid w:val="002A5791"/>
    <w:rsid w:val="002A7B6B"/>
    <w:rsid w:val="002B02AF"/>
    <w:rsid w:val="002B0CE5"/>
    <w:rsid w:val="002B1E67"/>
    <w:rsid w:val="002B2B75"/>
    <w:rsid w:val="002B3F61"/>
    <w:rsid w:val="002B439C"/>
    <w:rsid w:val="002B43C2"/>
    <w:rsid w:val="002B45E6"/>
    <w:rsid w:val="002B4C1F"/>
    <w:rsid w:val="002B5886"/>
    <w:rsid w:val="002B6349"/>
    <w:rsid w:val="002B6B7C"/>
    <w:rsid w:val="002B785E"/>
    <w:rsid w:val="002C03DA"/>
    <w:rsid w:val="002C1BCC"/>
    <w:rsid w:val="002C1F37"/>
    <w:rsid w:val="002C3FCC"/>
    <w:rsid w:val="002C42F4"/>
    <w:rsid w:val="002C47CC"/>
    <w:rsid w:val="002C5766"/>
    <w:rsid w:val="002C5CD0"/>
    <w:rsid w:val="002C63C4"/>
    <w:rsid w:val="002C720B"/>
    <w:rsid w:val="002D1097"/>
    <w:rsid w:val="002D18F2"/>
    <w:rsid w:val="002D1B24"/>
    <w:rsid w:val="002D1B8E"/>
    <w:rsid w:val="002D1F7B"/>
    <w:rsid w:val="002D304A"/>
    <w:rsid w:val="002D336F"/>
    <w:rsid w:val="002D4B69"/>
    <w:rsid w:val="002D4C86"/>
    <w:rsid w:val="002D5315"/>
    <w:rsid w:val="002D6517"/>
    <w:rsid w:val="002D69BD"/>
    <w:rsid w:val="002D6E56"/>
    <w:rsid w:val="002D7301"/>
    <w:rsid w:val="002E133C"/>
    <w:rsid w:val="002E1F62"/>
    <w:rsid w:val="002E22B5"/>
    <w:rsid w:val="002E2FEE"/>
    <w:rsid w:val="002E3868"/>
    <w:rsid w:val="002E4F79"/>
    <w:rsid w:val="002E543F"/>
    <w:rsid w:val="002E6401"/>
    <w:rsid w:val="002E6FF2"/>
    <w:rsid w:val="002E7610"/>
    <w:rsid w:val="002E76E7"/>
    <w:rsid w:val="002F1557"/>
    <w:rsid w:val="002F285B"/>
    <w:rsid w:val="002F42FE"/>
    <w:rsid w:val="002F4602"/>
    <w:rsid w:val="002F480A"/>
    <w:rsid w:val="002F4E17"/>
    <w:rsid w:val="002F4F14"/>
    <w:rsid w:val="002F4F74"/>
    <w:rsid w:val="002F55E2"/>
    <w:rsid w:val="002F5D55"/>
    <w:rsid w:val="002F656E"/>
    <w:rsid w:val="002F70D7"/>
    <w:rsid w:val="002F77B4"/>
    <w:rsid w:val="002F7FB3"/>
    <w:rsid w:val="00300039"/>
    <w:rsid w:val="00300A78"/>
    <w:rsid w:val="00302896"/>
    <w:rsid w:val="00304BE0"/>
    <w:rsid w:val="0030664F"/>
    <w:rsid w:val="00306C25"/>
    <w:rsid w:val="00310549"/>
    <w:rsid w:val="00310A46"/>
    <w:rsid w:val="00311A0B"/>
    <w:rsid w:val="00311F60"/>
    <w:rsid w:val="00312698"/>
    <w:rsid w:val="003145B3"/>
    <w:rsid w:val="00314FB3"/>
    <w:rsid w:val="0031542C"/>
    <w:rsid w:val="00315CB2"/>
    <w:rsid w:val="00315F35"/>
    <w:rsid w:val="00316720"/>
    <w:rsid w:val="00316B6E"/>
    <w:rsid w:val="00317009"/>
    <w:rsid w:val="00317A3A"/>
    <w:rsid w:val="00317A4E"/>
    <w:rsid w:val="00320448"/>
    <w:rsid w:val="003205B7"/>
    <w:rsid w:val="0032064C"/>
    <w:rsid w:val="003237E4"/>
    <w:rsid w:val="0032452C"/>
    <w:rsid w:val="00324AA2"/>
    <w:rsid w:val="00324BF6"/>
    <w:rsid w:val="00325E0B"/>
    <w:rsid w:val="003267C3"/>
    <w:rsid w:val="00327DA9"/>
    <w:rsid w:val="003322A5"/>
    <w:rsid w:val="00332ABF"/>
    <w:rsid w:val="00332C3F"/>
    <w:rsid w:val="003334C5"/>
    <w:rsid w:val="003334ED"/>
    <w:rsid w:val="00335EB0"/>
    <w:rsid w:val="0034331B"/>
    <w:rsid w:val="00343620"/>
    <w:rsid w:val="00343B25"/>
    <w:rsid w:val="00343B95"/>
    <w:rsid w:val="0034407A"/>
    <w:rsid w:val="00344FAC"/>
    <w:rsid w:val="00345C7E"/>
    <w:rsid w:val="00345D8C"/>
    <w:rsid w:val="00346F3E"/>
    <w:rsid w:val="00347499"/>
    <w:rsid w:val="00350AEB"/>
    <w:rsid w:val="00351FB4"/>
    <w:rsid w:val="00352DE9"/>
    <w:rsid w:val="003540F2"/>
    <w:rsid w:val="003546C3"/>
    <w:rsid w:val="0035649C"/>
    <w:rsid w:val="0035678D"/>
    <w:rsid w:val="00357292"/>
    <w:rsid w:val="003605FB"/>
    <w:rsid w:val="00360B7E"/>
    <w:rsid w:val="003611E9"/>
    <w:rsid w:val="00361594"/>
    <w:rsid w:val="00361B9C"/>
    <w:rsid w:val="00361F2F"/>
    <w:rsid w:val="00362B96"/>
    <w:rsid w:val="00362DEF"/>
    <w:rsid w:val="00363AAB"/>
    <w:rsid w:val="00364387"/>
    <w:rsid w:val="003643BE"/>
    <w:rsid w:val="00364865"/>
    <w:rsid w:val="00364EA7"/>
    <w:rsid w:val="00366553"/>
    <w:rsid w:val="00366871"/>
    <w:rsid w:val="0036692C"/>
    <w:rsid w:val="00366CDE"/>
    <w:rsid w:val="00366D5D"/>
    <w:rsid w:val="003702C6"/>
    <w:rsid w:val="0037070C"/>
    <w:rsid w:val="00370F0D"/>
    <w:rsid w:val="003711A6"/>
    <w:rsid w:val="003717C0"/>
    <w:rsid w:val="00372565"/>
    <w:rsid w:val="00372BC8"/>
    <w:rsid w:val="00372F22"/>
    <w:rsid w:val="00373FAB"/>
    <w:rsid w:val="003755C7"/>
    <w:rsid w:val="003758E5"/>
    <w:rsid w:val="00375CC9"/>
    <w:rsid w:val="00376D5E"/>
    <w:rsid w:val="0038000B"/>
    <w:rsid w:val="0038149C"/>
    <w:rsid w:val="0038150B"/>
    <w:rsid w:val="0038389D"/>
    <w:rsid w:val="003850B5"/>
    <w:rsid w:val="0038539D"/>
    <w:rsid w:val="0038566E"/>
    <w:rsid w:val="00385DE4"/>
    <w:rsid w:val="00385F41"/>
    <w:rsid w:val="003868D1"/>
    <w:rsid w:val="00387150"/>
    <w:rsid w:val="0038781F"/>
    <w:rsid w:val="003911F2"/>
    <w:rsid w:val="00393607"/>
    <w:rsid w:val="00393F57"/>
    <w:rsid w:val="003946C8"/>
    <w:rsid w:val="003955E4"/>
    <w:rsid w:val="00395615"/>
    <w:rsid w:val="003975B1"/>
    <w:rsid w:val="00397740"/>
    <w:rsid w:val="00397828"/>
    <w:rsid w:val="003978A7"/>
    <w:rsid w:val="003A0392"/>
    <w:rsid w:val="003A073C"/>
    <w:rsid w:val="003A103E"/>
    <w:rsid w:val="003A2374"/>
    <w:rsid w:val="003A44AB"/>
    <w:rsid w:val="003A5F27"/>
    <w:rsid w:val="003A6D90"/>
    <w:rsid w:val="003B1D6B"/>
    <w:rsid w:val="003B1FE1"/>
    <w:rsid w:val="003B27D5"/>
    <w:rsid w:val="003B2854"/>
    <w:rsid w:val="003B2C0D"/>
    <w:rsid w:val="003B33BE"/>
    <w:rsid w:val="003B3B8F"/>
    <w:rsid w:val="003B487B"/>
    <w:rsid w:val="003B4AA0"/>
    <w:rsid w:val="003B7DBE"/>
    <w:rsid w:val="003C0225"/>
    <w:rsid w:val="003C0650"/>
    <w:rsid w:val="003C0C20"/>
    <w:rsid w:val="003C19F8"/>
    <w:rsid w:val="003C1A11"/>
    <w:rsid w:val="003C327E"/>
    <w:rsid w:val="003C3C62"/>
    <w:rsid w:val="003C638B"/>
    <w:rsid w:val="003C7AE3"/>
    <w:rsid w:val="003D04FE"/>
    <w:rsid w:val="003D1A06"/>
    <w:rsid w:val="003D1B66"/>
    <w:rsid w:val="003D1B71"/>
    <w:rsid w:val="003D20C1"/>
    <w:rsid w:val="003D2D69"/>
    <w:rsid w:val="003D35EB"/>
    <w:rsid w:val="003D668B"/>
    <w:rsid w:val="003D7857"/>
    <w:rsid w:val="003E01C8"/>
    <w:rsid w:val="003E04D7"/>
    <w:rsid w:val="003E0A54"/>
    <w:rsid w:val="003E2074"/>
    <w:rsid w:val="003E304E"/>
    <w:rsid w:val="003E3260"/>
    <w:rsid w:val="003E466F"/>
    <w:rsid w:val="003E4DBE"/>
    <w:rsid w:val="003E63F2"/>
    <w:rsid w:val="003E7F26"/>
    <w:rsid w:val="003F0B1F"/>
    <w:rsid w:val="003F10FC"/>
    <w:rsid w:val="003F1675"/>
    <w:rsid w:val="003F17BD"/>
    <w:rsid w:val="003F2112"/>
    <w:rsid w:val="003F3595"/>
    <w:rsid w:val="003F5976"/>
    <w:rsid w:val="003F61EB"/>
    <w:rsid w:val="003F6311"/>
    <w:rsid w:val="003F76A8"/>
    <w:rsid w:val="0040007F"/>
    <w:rsid w:val="00400BA1"/>
    <w:rsid w:val="00401B4D"/>
    <w:rsid w:val="00404083"/>
    <w:rsid w:val="004040C1"/>
    <w:rsid w:val="00404669"/>
    <w:rsid w:val="00404BAE"/>
    <w:rsid w:val="00405109"/>
    <w:rsid w:val="004052F4"/>
    <w:rsid w:val="00405454"/>
    <w:rsid w:val="00405FD0"/>
    <w:rsid w:val="0040750A"/>
    <w:rsid w:val="004104A9"/>
    <w:rsid w:val="004113C2"/>
    <w:rsid w:val="0041450A"/>
    <w:rsid w:val="00414945"/>
    <w:rsid w:val="00414E96"/>
    <w:rsid w:val="0041585E"/>
    <w:rsid w:val="0041593A"/>
    <w:rsid w:val="00415967"/>
    <w:rsid w:val="00416A7C"/>
    <w:rsid w:val="00416AB6"/>
    <w:rsid w:val="00416DA0"/>
    <w:rsid w:val="004174A8"/>
    <w:rsid w:val="0041788D"/>
    <w:rsid w:val="00417C8D"/>
    <w:rsid w:val="004202B3"/>
    <w:rsid w:val="004203D4"/>
    <w:rsid w:val="00420C90"/>
    <w:rsid w:val="00421470"/>
    <w:rsid w:val="0042194D"/>
    <w:rsid w:val="00421D52"/>
    <w:rsid w:val="00422F64"/>
    <w:rsid w:val="00423C6B"/>
    <w:rsid w:val="00424FB6"/>
    <w:rsid w:val="00425FF9"/>
    <w:rsid w:val="00426183"/>
    <w:rsid w:val="004275DE"/>
    <w:rsid w:val="00431250"/>
    <w:rsid w:val="00432216"/>
    <w:rsid w:val="004344F7"/>
    <w:rsid w:val="00434ECD"/>
    <w:rsid w:val="0043568B"/>
    <w:rsid w:val="00435CE3"/>
    <w:rsid w:val="00435CF6"/>
    <w:rsid w:val="00436323"/>
    <w:rsid w:val="00436614"/>
    <w:rsid w:val="004369DE"/>
    <w:rsid w:val="004376E1"/>
    <w:rsid w:val="00437EEA"/>
    <w:rsid w:val="00437F1F"/>
    <w:rsid w:val="0044039D"/>
    <w:rsid w:val="004408C4"/>
    <w:rsid w:val="00440FFC"/>
    <w:rsid w:val="0044228F"/>
    <w:rsid w:val="00442C1B"/>
    <w:rsid w:val="004434BA"/>
    <w:rsid w:val="00444473"/>
    <w:rsid w:val="004446C0"/>
    <w:rsid w:val="00444A21"/>
    <w:rsid w:val="00445A85"/>
    <w:rsid w:val="00446160"/>
    <w:rsid w:val="00446B77"/>
    <w:rsid w:val="0044787A"/>
    <w:rsid w:val="00447B98"/>
    <w:rsid w:val="00450CCB"/>
    <w:rsid w:val="00450DEE"/>
    <w:rsid w:val="00451097"/>
    <w:rsid w:val="00451A8C"/>
    <w:rsid w:val="00452D82"/>
    <w:rsid w:val="00453225"/>
    <w:rsid w:val="00453297"/>
    <w:rsid w:val="00454846"/>
    <w:rsid w:val="00455767"/>
    <w:rsid w:val="00456512"/>
    <w:rsid w:val="00456D8C"/>
    <w:rsid w:val="00456E64"/>
    <w:rsid w:val="00456EF5"/>
    <w:rsid w:val="00461248"/>
    <w:rsid w:val="00462708"/>
    <w:rsid w:val="00462CD7"/>
    <w:rsid w:val="00462D1B"/>
    <w:rsid w:val="00463EA5"/>
    <w:rsid w:val="004648CE"/>
    <w:rsid w:val="00464E8A"/>
    <w:rsid w:val="004655AA"/>
    <w:rsid w:val="004657A1"/>
    <w:rsid w:val="00465A2D"/>
    <w:rsid w:val="00470362"/>
    <w:rsid w:val="00472528"/>
    <w:rsid w:val="00472871"/>
    <w:rsid w:val="004745FB"/>
    <w:rsid w:val="00474FDB"/>
    <w:rsid w:val="0047650A"/>
    <w:rsid w:val="004771E9"/>
    <w:rsid w:val="00480E73"/>
    <w:rsid w:val="00480FF7"/>
    <w:rsid w:val="004811ED"/>
    <w:rsid w:val="00481D61"/>
    <w:rsid w:val="004824AB"/>
    <w:rsid w:val="00483157"/>
    <w:rsid w:val="0048412D"/>
    <w:rsid w:val="00484520"/>
    <w:rsid w:val="004853BE"/>
    <w:rsid w:val="00485662"/>
    <w:rsid w:val="0048641B"/>
    <w:rsid w:val="0048681E"/>
    <w:rsid w:val="00486BF9"/>
    <w:rsid w:val="004917B8"/>
    <w:rsid w:val="0049288D"/>
    <w:rsid w:val="00492D0C"/>
    <w:rsid w:val="00492D31"/>
    <w:rsid w:val="00493F8D"/>
    <w:rsid w:val="004940D0"/>
    <w:rsid w:val="00494780"/>
    <w:rsid w:val="00494C95"/>
    <w:rsid w:val="00495890"/>
    <w:rsid w:val="004964DF"/>
    <w:rsid w:val="00497659"/>
    <w:rsid w:val="00497ECB"/>
    <w:rsid w:val="004A00FE"/>
    <w:rsid w:val="004A0B28"/>
    <w:rsid w:val="004A198B"/>
    <w:rsid w:val="004A21D5"/>
    <w:rsid w:val="004A26C8"/>
    <w:rsid w:val="004A3F09"/>
    <w:rsid w:val="004A4136"/>
    <w:rsid w:val="004A4425"/>
    <w:rsid w:val="004A60DC"/>
    <w:rsid w:val="004A6F24"/>
    <w:rsid w:val="004A7578"/>
    <w:rsid w:val="004B0392"/>
    <w:rsid w:val="004B0F9F"/>
    <w:rsid w:val="004B1A18"/>
    <w:rsid w:val="004B2DA0"/>
    <w:rsid w:val="004B3CF5"/>
    <w:rsid w:val="004B4D37"/>
    <w:rsid w:val="004B5418"/>
    <w:rsid w:val="004B576E"/>
    <w:rsid w:val="004B6D47"/>
    <w:rsid w:val="004C0401"/>
    <w:rsid w:val="004C0857"/>
    <w:rsid w:val="004C0D10"/>
    <w:rsid w:val="004C1CF7"/>
    <w:rsid w:val="004C21B5"/>
    <w:rsid w:val="004C37C1"/>
    <w:rsid w:val="004C483E"/>
    <w:rsid w:val="004C4FB4"/>
    <w:rsid w:val="004C4FD7"/>
    <w:rsid w:val="004C52BD"/>
    <w:rsid w:val="004C56BF"/>
    <w:rsid w:val="004C59D2"/>
    <w:rsid w:val="004C6452"/>
    <w:rsid w:val="004C7D98"/>
    <w:rsid w:val="004D043F"/>
    <w:rsid w:val="004D0B8F"/>
    <w:rsid w:val="004D0F22"/>
    <w:rsid w:val="004D257A"/>
    <w:rsid w:val="004D3BEC"/>
    <w:rsid w:val="004D5C32"/>
    <w:rsid w:val="004D7ABC"/>
    <w:rsid w:val="004E02C4"/>
    <w:rsid w:val="004E06E1"/>
    <w:rsid w:val="004E08FB"/>
    <w:rsid w:val="004E1D1E"/>
    <w:rsid w:val="004E20C8"/>
    <w:rsid w:val="004E2F68"/>
    <w:rsid w:val="004E4364"/>
    <w:rsid w:val="004E4C7C"/>
    <w:rsid w:val="004E64BF"/>
    <w:rsid w:val="004E6728"/>
    <w:rsid w:val="004E6F8A"/>
    <w:rsid w:val="004E7C05"/>
    <w:rsid w:val="004F0BC2"/>
    <w:rsid w:val="004F13C7"/>
    <w:rsid w:val="004F1C40"/>
    <w:rsid w:val="004F21F0"/>
    <w:rsid w:val="004F3D95"/>
    <w:rsid w:val="004F5BC8"/>
    <w:rsid w:val="004F6B2B"/>
    <w:rsid w:val="004F6E23"/>
    <w:rsid w:val="004F6E64"/>
    <w:rsid w:val="00500DDA"/>
    <w:rsid w:val="00501632"/>
    <w:rsid w:val="00501FDE"/>
    <w:rsid w:val="005020B0"/>
    <w:rsid w:val="00502555"/>
    <w:rsid w:val="00502C6D"/>
    <w:rsid w:val="00503F5B"/>
    <w:rsid w:val="00504C72"/>
    <w:rsid w:val="00504DBD"/>
    <w:rsid w:val="00505B49"/>
    <w:rsid w:val="00505ED6"/>
    <w:rsid w:val="00506AD3"/>
    <w:rsid w:val="0050722D"/>
    <w:rsid w:val="00510661"/>
    <w:rsid w:val="0051153D"/>
    <w:rsid w:val="00513A1C"/>
    <w:rsid w:val="00514706"/>
    <w:rsid w:val="00516004"/>
    <w:rsid w:val="00516550"/>
    <w:rsid w:val="00517744"/>
    <w:rsid w:val="00517750"/>
    <w:rsid w:val="00517CD3"/>
    <w:rsid w:val="00521B57"/>
    <w:rsid w:val="005221A3"/>
    <w:rsid w:val="005235BC"/>
    <w:rsid w:val="005238FA"/>
    <w:rsid w:val="00527D05"/>
    <w:rsid w:val="005302E7"/>
    <w:rsid w:val="00531E37"/>
    <w:rsid w:val="005328F4"/>
    <w:rsid w:val="00533ABE"/>
    <w:rsid w:val="00536709"/>
    <w:rsid w:val="00536FB1"/>
    <w:rsid w:val="0053723E"/>
    <w:rsid w:val="005400E3"/>
    <w:rsid w:val="00540207"/>
    <w:rsid w:val="00540FB9"/>
    <w:rsid w:val="00542767"/>
    <w:rsid w:val="005462A5"/>
    <w:rsid w:val="00547EC5"/>
    <w:rsid w:val="00550608"/>
    <w:rsid w:val="0055190D"/>
    <w:rsid w:val="00553341"/>
    <w:rsid w:val="00555C59"/>
    <w:rsid w:val="005561D8"/>
    <w:rsid w:val="00556916"/>
    <w:rsid w:val="00557511"/>
    <w:rsid w:val="00557715"/>
    <w:rsid w:val="005604A4"/>
    <w:rsid w:val="00560833"/>
    <w:rsid w:val="00560D6D"/>
    <w:rsid w:val="005614C2"/>
    <w:rsid w:val="00561D34"/>
    <w:rsid w:val="00562933"/>
    <w:rsid w:val="00562E04"/>
    <w:rsid w:val="00564086"/>
    <w:rsid w:val="00564466"/>
    <w:rsid w:val="00564905"/>
    <w:rsid w:val="00565AEF"/>
    <w:rsid w:val="00565E25"/>
    <w:rsid w:val="00565FAD"/>
    <w:rsid w:val="0056641E"/>
    <w:rsid w:val="005675D0"/>
    <w:rsid w:val="0056787F"/>
    <w:rsid w:val="00567F64"/>
    <w:rsid w:val="0057056C"/>
    <w:rsid w:val="0057127D"/>
    <w:rsid w:val="00571789"/>
    <w:rsid w:val="00571B15"/>
    <w:rsid w:val="00571EA0"/>
    <w:rsid w:val="00572694"/>
    <w:rsid w:val="005738D8"/>
    <w:rsid w:val="00573EB2"/>
    <w:rsid w:val="00574313"/>
    <w:rsid w:val="00576059"/>
    <w:rsid w:val="0057643D"/>
    <w:rsid w:val="0057688A"/>
    <w:rsid w:val="00577070"/>
    <w:rsid w:val="00580D88"/>
    <w:rsid w:val="00581BB5"/>
    <w:rsid w:val="005829C9"/>
    <w:rsid w:val="00582B7B"/>
    <w:rsid w:val="005840A2"/>
    <w:rsid w:val="00584880"/>
    <w:rsid w:val="0058500C"/>
    <w:rsid w:val="00585910"/>
    <w:rsid w:val="0058597D"/>
    <w:rsid w:val="00586447"/>
    <w:rsid w:val="00586853"/>
    <w:rsid w:val="00586DDA"/>
    <w:rsid w:val="005876CB"/>
    <w:rsid w:val="00590D7B"/>
    <w:rsid w:val="00590F97"/>
    <w:rsid w:val="00592063"/>
    <w:rsid w:val="0059219F"/>
    <w:rsid w:val="00592425"/>
    <w:rsid w:val="00592C08"/>
    <w:rsid w:val="00593221"/>
    <w:rsid w:val="005941E9"/>
    <w:rsid w:val="00594CF7"/>
    <w:rsid w:val="00595C6F"/>
    <w:rsid w:val="005964C4"/>
    <w:rsid w:val="0059704B"/>
    <w:rsid w:val="00597F77"/>
    <w:rsid w:val="005A0015"/>
    <w:rsid w:val="005A0EC0"/>
    <w:rsid w:val="005A26E4"/>
    <w:rsid w:val="005A278A"/>
    <w:rsid w:val="005A2E51"/>
    <w:rsid w:val="005A3056"/>
    <w:rsid w:val="005A328A"/>
    <w:rsid w:val="005A3DBD"/>
    <w:rsid w:val="005A449F"/>
    <w:rsid w:val="005A4AD8"/>
    <w:rsid w:val="005A4F69"/>
    <w:rsid w:val="005A5FFC"/>
    <w:rsid w:val="005B0F89"/>
    <w:rsid w:val="005B2BF7"/>
    <w:rsid w:val="005B35B7"/>
    <w:rsid w:val="005B442F"/>
    <w:rsid w:val="005B55B7"/>
    <w:rsid w:val="005B55CC"/>
    <w:rsid w:val="005B7D38"/>
    <w:rsid w:val="005C0C20"/>
    <w:rsid w:val="005C15B8"/>
    <w:rsid w:val="005C1E54"/>
    <w:rsid w:val="005C2D17"/>
    <w:rsid w:val="005C3353"/>
    <w:rsid w:val="005C336D"/>
    <w:rsid w:val="005C4C08"/>
    <w:rsid w:val="005C5E14"/>
    <w:rsid w:val="005C5ED6"/>
    <w:rsid w:val="005D04E0"/>
    <w:rsid w:val="005D1A36"/>
    <w:rsid w:val="005D1FB6"/>
    <w:rsid w:val="005D2BA7"/>
    <w:rsid w:val="005D52D3"/>
    <w:rsid w:val="005D55A4"/>
    <w:rsid w:val="005D699F"/>
    <w:rsid w:val="005D6B63"/>
    <w:rsid w:val="005D6F45"/>
    <w:rsid w:val="005D7CD5"/>
    <w:rsid w:val="005E2700"/>
    <w:rsid w:val="005E2A26"/>
    <w:rsid w:val="005E4BF7"/>
    <w:rsid w:val="005E5EA2"/>
    <w:rsid w:val="005F0C88"/>
    <w:rsid w:val="005F171E"/>
    <w:rsid w:val="005F1E91"/>
    <w:rsid w:val="005F242C"/>
    <w:rsid w:val="005F3615"/>
    <w:rsid w:val="005F5E41"/>
    <w:rsid w:val="005F7140"/>
    <w:rsid w:val="005F749A"/>
    <w:rsid w:val="005F79F3"/>
    <w:rsid w:val="0060048C"/>
    <w:rsid w:val="00601C15"/>
    <w:rsid w:val="00601D89"/>
    <w:rsid w:val="00602877"/>
    <w:rsid w:val="00602CEC"/>
    <w:rsid w:val="00602D6F"/>
    <w:rsid w:val="0060378B"/>
    <w:rsid w:val="00603DFC"/>
    <w:rsid w:val="0060423D"/>
    <w:rsid w:val="00604634"/>
    <w:rsid w:val="006048B1"/>
    <w:rsid w:val="006048F8"/>
    <w:rsid w:val="00605E3E"/>
    <w:rsid w:val="00605EE5"/>
    <w:rsid w:val="00605F45"/>
    <w:rsid w:val="00606B43"/>
    <w:rsid w:val="00606EC5"/>
    <w:rsid w:val="00607F7F"/>
    <w:rsid w:val="00610A69"/>
    <w:rsid w:val="00611852"/>
    <w:rsid w:val="00611BD0"/>
    <w:rsid w:val="00612D8D"/>
    <w:rsid w:val="00617FEA"/>
    <w:rsid w:val="0062046C"/>
    <w:rsid w:val="00620BB3"/>
    <w:rsid w:val="00620F07"/>
    <w:rsid w:val="0062344C"/>
    <w:rsid w:val="0062459E"/>
    <w:rsid w:val="0062472B"/>
    <w:rsid w:val="00626844"/>
    <w:rsid w:val="00627CE5"/>
    <w:rsid w:val="006303E9"/>
    <w:rsid w:val="00631586"/>
    <w:rsid w:val="00631A6E"/>
    <w:rsid w:val="00632EBB"/>
    <w:rsid w:val="00633D40"/>
    <w:rsid w:val="00635596"/>
    <w:rsid w:val="006357A6"/>
    <w:rsid w:val="00635D9F"/>
    <w:rsid w:val="006367EF"/>
    <w:rsid w:val="006373C8"/>
    <w:rsid w:val="00637DEB"/>
    <w:rsid w:val="00642A5A"/>
    <w:rsid w:val="00642B3F"/>
    <w:rsid w:val="006434D8"/>
    <w:rsid w:val="006456D2"/>
    <w:rsid w:val="00645F03"/>
    <w:rsid w:val="006475D3"/>
    <w:rsid w:val="00647EB6"/>
    <w:rsid w:val="00647F5E"/>
    <w:rsid w:val="006504AF"/>
    <w:rsid w:val="00650757"/>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0FA1"/>
    <w:rsid w:val="00671DB1"/>
    <w:rsid w:val="00671E28"/>
    <w:rsid w:val="00673051"/>
    <w:rsid w:val="006755B9"/>
    <w:rsid w:val="00677820"/>
    <w:rsid w:val="00677AD9"/>
    <w:rsid w:val="00681497"/>
    <w:rsid w:val="0068149A"/>
    <w:rsid w:val="006817A8"/>
    <w:rsid w:val="0068275A"/>
    <w:rsid w:val="00682BBB"/>
    <w:rsid w:val="00682E99"/>
    <w:rsid w:val="0068482E"/>
    <w:rsid w:val="00684DD5"/>
    <w:rsid w:val="00685247"/>
    <w:rsid w:val="00686FAC"/>
    <w:rsid w:val="00687ADC"/>
    <w:rsid w:val="00690ACB"/>
    <w:rsid w:val="00690E90"/>
    <w:rsid w:val="00690FEB"/>
    <w:rsid w:val="00694789"/>
    <w:rsid w:val="0069559F"/>
    <w:rsid w:val="00695BBE"/>
    <w:rsid w:val="00696399"/>
    <w:rsid w:val="00696B52"/>
    <w:rsid w:val="006973A2"/>
    <w:rsid w:val="006A0154"/>
    <w:rsid w:val="006A12C3"/>
    <w:rsid w:val="006A14F1"/>
    <w:rsid w:val="006A2B05"/>
    <w:rsid w:val="006A4213"/>
    <w:rsid w:val="006A4B33"/>
    <w:rsid w:val="006A5F5D"/>
    <w:rsid w:val="006A60F8"/>
    <w:rsid w:val="006A6F5B"/>
    <w:rsid w:val="006A7584"/>
    <w:rsid w:val="006A770E"/>
    <w:rsid w:val="006A7790"/>
    <w:rsid w:val="006A7A11"/>
    <w:rsid w:val="006B17F1"/>
    <w:rsid w:val="006B1EF1"/>
    <w:rsid w:val="006B237A"/>
    <w:rsid w:val="006B35F3"/>
    <w:rsid w:val="006B3A81"/>
    <w:rsid w:val="006B48BD"/>
    <w:rsid w:val="006B4988"/>
    <w:rsid w:val="006B4BEC"/>
    <w:rsid w:val="006B7457"/>
    <w:rsid w:val="006B75BA"/>
    <w:rsid w:val="006C1929"/>
    <w:rsid w:val="006C2AEA"/>
    <w:rsid w:val="006C5993"/>
    <w:rsid w:val="006C653C"/>
    <w:rsid w:val="006C7561"/>
    <w:rsid w:val="006D0B3B"/>
    <w:rsid w:val="006D175E"/>
    <w:rsid w:val="006D1DE8"/>
    <w:rsid w:val="006D1F72"/>
    <w:rsid w:val="006D2A6E"/>
    <w:rsid w:val="006D5B77"/>
    <w:rsid w:val="006D66B0"/>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6AA"/>
    <w:rsid w:val="00703761"/>
    <w:rsid w:val="00704099"/>
    <w:rsid w:val="0070503F"/>
    <w:rsid w:val="007053B9"/>
    <w:rsid w:val="007053BF"/>
    <w:rsid w:val="007066A4"/>
    <w:rsid w:val="0070683D"/>
    <w:rsid w:val="00707BFA"/>
    <w:rsid w:val="00707CEC"/>
    <w:rsid w:val="00707D5B"/>
    <w:rsid w:val="0071035E"/>
    <w:rsid w:val="00711314"/>
    <w:rsid w:val="007123C6"/>
    <w:rsid w:val="00712FE3"/>
    <w:rsid w:val="00713617"/>
    <w:rsid w:val="007146A0"/>
    <w:rsid w:val="00714A96"/>
    <w:rsid w:val="00716716"/>
    <w:rsid w:val="00717856"/>
    <w:rsid w:val="00717D77"/>
    <w:rsid w:val="00717FE0"/>
    <w:rsid w:val="00720A3F"/>
    <w:rsid w:val="0072176E"/>
    <w:rsid w:val="00722641"/>
    <w:rsid w:val="007226FD"/>
    <w:rsid w:val="007228EA"/>
    <w:rsid w:val="0072300C"/>
    <w:rsid w:val="00723A2E"/>
    <w:rsid w:val="00723E0A"/>
    <w:rsid w:val="00724746"/>
    <w:rsid w:val="007248AF"/>
    <w:rsid w:val="00726A5E"/>
    <w:rsid w:val="007275CE"/>
    <w:rsid w:val="0073006F"/>
    <w:rsid w:val="007302F6"/>
    <w:rsid w:val="00730A4A"/>
    <w:rsid w:val="00731C8A"/>
    <w:rsid w:val="007333A7"/>
    <w:rsid w:val="00733820"/>
    <w:rsid w:val="00734537"/>
    <w:rsid w:val="007356B2"/>
    <w:rsid w:val="0073581E"/>
    <w:rsid w:val="0074020B"/>
    <w:rsid w:val="007405F9"/>
    <w:rsid w:val="00740D3A"/>
    <w:rsid w:val="00742B58"/>
    <w:rsid w:val="00742DC8"/>
    <w:rsid w:val="00744EEC"/>
    <w:rsid w:val="00745190"/>
    <w:rsid w:val="007459F6"/>
    <w:rsid w:val="00745FE8"/>
    <w:rsid w:val="00746E55"/>
    <w:rsid w:val="00747371"/>
    <w:rsid w:val="00747A05"/>
    <w:rsid w:val="0075153A"/>
    <w:rsid w:val="007518B8"/>
    <w:rsid w:val="00751E73"/>
    <w:rsid w:val="007525C5"/>
    <w:rsid w:val="007538F6"/>
    <w:rsid w:val="007561C7"/>
    <w:rsid w:val="00757C2E"/>
    <w:rsid w:val="00761039"/>
    <w:rsid w:val="00761AD8"/>
    <w:rsid w:val="007626AC"/>
    <w:rsid w:val="0076304B"/>
    <w:rsid w:val="0076304D"/>
    <w:rsid w:val="0076347A"/>
    <w:rsid w:val="00765F3A"/>
    <w:rsid w:val="00766203"/>
    <w:rsid w:val="00766809"/>
    <w:rsid w:val="00766F2F"/>
    <w:rsid w:val="0077125E"/>
    <w:rsid w:val="00772298"/>
    <w:rsid w:val="007744C9"/>
    <w:rsid w:val="00774532"/>
    <w:rsid w:val="00774BAD"/>
    <w:rsid w:val="007753F8"/>
    <w:rsid w:val="00775BB3"/>
    <w:rsid w:val="00776FB6"/>
    <w:rsid w:val="00780095"/>
    <w:rsid w:val="00780593"/>
    <w:rsid w:val="00780AE8"/>
    <w:rsid w:val="00780E0D"/>
    <w:rsid w:val="00781096"/>
    <w:rsid w:val="00781C94"/>
    <w:rsid w:val="00782B9C"/>
    <w:rsid w:val="007833B5"/>
    <w:rsid w:val="0078470D"/>
    <w:rsid w:val="007854CD"/>
    <w:rsid w:val="00785AB6"/>
    <w:rsid w:val="00785CD6"/>
    <w:rsid w:val="007869AE"/>
    <w:rsid w:val="00786C2B"/>
    <w:rsid w:val="00786E54"/>
    <w:rsid w:val="00787C3D"/>
    <w:rsid w:val="007909D9"/>
    <w:rsid w:val="00791DBB"/>
    <w:rsid w:val="00792040"/>
    <w:rsid w:val="00792EA7"/>
    <w:rsid w:val="00793C6A"/>
    <w:rsid w:val="0079428B"/>
    <w:rsid w:val="0079479C"/>
    <w:rsid w:val="00795DDA"/>
    <w:rsid w:val="007964FC"/>
    <w:rsid w:val="00797532"/>
    <w:rsid w:val="00797568"/>
    <w:rsid w:val="007A0B99"/>
    <w:rsid w:val="007A0D1A"/>
    <w:rsid w:val="007A1966"/>
    <w:rsid w:val="007A2055"/>
    <w:rsid w:val="007A2972"/>
    <w:rsid w:val="007A36D5"/>
    <w:rsid w:val="007A3A77"/>
    <w:rsid w:val="007A3EDE"/>
    <w:rsid w:val="007A4309"/>
    <w:rsid w:val="007A43D4"/>
    <w:rsid w:val="007A4E11"/>
    <w:rsid w:val="007A532E"/>
    <w:rsid w:val="007A5CEC"/>
    <w:rsid w:val="007A61F0"/>
    <w:rsid w:val="007A6C3B"/>
    <w:rsid w:val="007A6D98"/>
    <w:rsid w:val="007A7FAE"/>
    <w:rsid w:val="007B1E9F"/>
    <w:rsid w:val="007B27AD"/>
    <w:rsid w:val="007B28AA"/>
    <w:rsid w:val="007B2988"/>
    <w:rsid w:val="007B2D75"/>
    <w:rsid w:val="007B4157"/>
    <w:rsid w:val="007B46FC"/>
    <w:rsid w:val="007B4775"/>
    <w:rsid w:val="007B5A44"/>
    <w:rsid w:val="007B7993"/>
    <w:rsid w:val="007C0BBA"/>
    <w:rsid w:val="007C176F"/>
    <w:rsid w:val="007C1A32"/>
    <w:rsid w:val="007C1C45"/>
    <w:rsid w:val="007C275F"/>
    <w:rsid w:val="007C2B4B"/>
    <w:rsid w:val="007C45BB"/>
    <w:rsid w:val="007C4812"/>
    <w:rsid w:val="007C615D"/>
    <w:rsid w:val="007C6E1E"/>
    <w:rsid w:val="007C7D8A"/>
    <w:rsid w:val="007D1A63"/>
    <w:rsid w:val="007D2A1D"/>
    <w:rsid w:val="007D3974"/>
    <w:rsid w:val="007D3DED"/>
    <w:rsid w:val="007D468B"/>
    <w:rsid w:val="007D5194"/>
    <w:rsid w:val="007D59B8"/>
    <w:rsid w:val="007D71F2"/>
    <w:rsid w:val="007E1798"/>
    <w:rsid w:val="007E388C"/>
    <w:rsid w:val="007E48F6"/>
    <w:rsid w:val="007E6795"/>
    <w:rsid w:val="007E6A98"/>
    <w:rsid w:val="007F0F08"/>
    <w:rsid w:val="007F2683"/>
    <w:rsid w:val="007F4454"/>
    <w:rsid w:val="007F4CF1"/>
    <w:rsid w:val="007F5EA5"/>
    <w:rsid w:val="007F5EDD"/>
    <w:rsid w:val="007F628D"/>
    <w:rsid w:val="007F6541"/>
    <w:rsid w:val="007F730E"/>
    <w:rsid w:val="007F7D1D"/>
    <w:rsid w:val="0080132A"/>
    <w:rsid w:val="008013FF"/>
    <w:rsid w:val="00801B11"/>
    <w:rsid w:val="008027DE"/>
    <w:rsid w:val="00802D10"/>
    <w:rsid w:val="00803367"/>
    <w:rsid w:val="00803837"/>
    <w:rsid w:val="00803A2D"/>
    <w:rsid w:val="008041B3"/>
    <w:rsid w:val="0080461B"/>
    <w:rsid w:val="0080485B"/>
    <w:rsid w:val="008059DA"/>
    <w:rsid w:val="00805FEF"/>
    <w:rsid w:val="00806FE1"/>
    <w:rsid w:val="00811E10"/>
    <w:rsid w:val="00812F89"/>
    <w:rsid w:val="008136C6"/>
    <w:rsid w:val="00813879"/>
    <w:rsid w:val="00814846"/>
    <w:rsid w:val="0081561C"/>
    <w:rsid w:val="008161D6"/>
    <w:rsid w:val="0081662E"/>
    <w:rsid w:val="008176FA"/>
    <w:rsid w:val="008208EB"/>
    <w:rsid w:val="00820B8E"/>
    <w:rsid w:val="008217D4"/>
    <w:rsid w:val="008218DC"/>
    <w:rsid w:val="00821905"/>
    <w:rsid w:val="0082267F"/>
    <w:rsid w:val="00823A5A"/>
    <w:rsid w:val="00824960"/>
    <w:rsid w:val="0082633E"/>
    <w:rsid w:val="008263BD"/>
    <w:rsid w:val="00826BD6"/>
    <w:rsid w:val="008306AF"/>
    <w:rsid w:val="00830BA5"/>
    <w:rsid w:val="008310BB"/>
    <w:rsid w:val="0083161B"/>
    <w:rsid w:val="0083364D"/>
    <w:rsid w:val="00833DEA"/>
    <w:rsid w:val="00834001"/>
    <w:rsid w:val="008351C0"/>
    <w:rsid w:val="008368CB"/>
    <w:rsid w:val="00837C87"/>
    <w:rsid w:val="008401B1"/>
    <w:rsid w:val="00843325"/>
    <w:rsid w:val="00843691"/>
    <w:rsid w:val="00844066"/>
    <w:rsid w:val="00846722"/>
    <w:rsid w:val="008507D0"/>
    <w:rsid w:val="00851323"/>
    <w:rsid w:val="00851A23"/>
    <w:rsid w:val="00852C75"/>
    <w:rsid w:val="008533E2"/>
    <w:rsid w:val="00853518"/>
    <w:rsid w:val="00853B34"/>
    <w:rsid w:val="00853FF5"/>
    <w:rsid w:val="00854382"/>
    <w:rsid w:val="00854946"/>
    <w:rsid w:val="008568DF"/>
    <w:rsid w:val="00856A38"/>
    <w:rsid w:val="00857260"/>
    <w:rsid w:val="00860633"/>
    <w:rsid w:val="008608ED"/>
    <w:rsid w:val="00860AA6"/>
    <w:rsid w:val="00864C68"/>
    <w:rsid w:val="008653D9"/>
    <w:rsid w:val="00865AB7"/>
    <w:rsid w:val="00865B4D"/>
    <w:rsid w:val="00865B87"/>
    <w:rsid w:val="00865D1D"/>
    <w:rsid w:val="008671B4"/>
    <w:rsid w:val="00867850"/>
    <w:rsid w:val="008678EF"/>
    <w:rsid w:val="00867B4B"/>
    <w:rsid w:val="00867FB3"/>
    <w:rsid w:val="00867FD7"/>
    <w:rsid w:val="00870096"/>
    <w:rsid w:val="008719DB"/>
    <w:rsid w:val="00872129"/>
    <w:rsid w:val="00872905"/>
    <w:rsid w:val="00872916"/>
    <w:rsid w:val="008731D7"/>
    <w:rsid w:val="00873C52"/>
    <w:rsid w:val="0087477E"/>
    <w:rsid w:val="00874B18"/>
    <w:rsid w:val="008752A9"/>
    <w:rsid w:val="0087618F"/>
    <w:rsid w:val="0087774E"/>
    <w:rsid w:val="00877902"/>
    <w:rsid w:val="00883B80"/>
    <w:rsid w:val="008840F7"/>
    <w:rsid w:val="0088475C"/>
    <w:rsid w:val="0088499E"/>
    <w:rsid w:val="008851F2"/>
    <w:rsid w:val="00885E73"/>
    <w:rsid w:val="008864C3"/>
    <w:rsid w:val="008868D2"/>
    <w:rsid w:val="00887880"/>
    <w:rsid w:val="008906E0"/>
    <w:rsid w:val="00890F22"/>
    <w:rsid w:val="00891543"/>
    <w:rsid w:val="008920EF"/>
    <w:rsid w:val="00892437"/>
    <w:rsid w:val="00894F50"/>
    <w:rsid w:val="00895720"/>
    <w:rsid w:val="00895846"/>
    <w:rsid w:val="008958AF"/>
    <w:rsid w:val="008960E5"/>
    <w:rsid w:val="00896FD7"/>
    <w:rsid w:val="008970AC"/>
    <w:rsid w:val="008A0422"/>
    <w:rsid w:val="008A2B80"/>
    <w:rsid w:val="008A2DB0"/>
    <w:rsid w:val="008A2F66"/>
    <w:rsid w:val="008A4C19"/>
    <w:rsid w:val="008A57B5"/>
    <w:rsid w:val="008A6277"/>
    <w:rsid w:val="008A77BF"/>
    <w:rsid w:val="008B0A0F"/>
    <w:rsid w:val="008B0B30"/>
    <w:rsid w:val="008B0FA7"/>
    <w:rsid w:val="008B1DEB"/>
    <w:rsid w:val="008B1FED"/>
    <w:rsid w:val="008B34D5"/>
    <w:rsid w:val="008B3FBA"/>
    <w:rsid w:val="008B4258"/>
    <w:rsid w:val="008B4DD9"/>
    <w:rsid w:val="008B4E30"/>
    <w:rsid w:val="008B5BEE"/>
    <w:rsid w:val="008B6D7E"/>
    <w:rsid w:val="008B716E"/>
    <w:rsid w:val="008B7C3E"/>
    <w:rsid w:val="008C0020"/>
    <w:rsid w:val="008C1108"/>
    <w:rsid w:val="008C18C5"/>
    <w:rsid w:val="008C2EE5"/>
    <w:rsid w:val="008C306C"/>
    <w:rsid w:val="008C3BFA"/>
    <w:rsid w:val="008C3C08"/>
    <w:rsid w:val="008C3E0F"/>
    <w:rsid w:val="008C466C"/>
    <w:rsid w:val="008C5C0E"/>
    <w:rsid w:val="008C6340"/>
    <w:rsid w:val="008C66AF"/>
    <w:rsid w:val="008C6E67"/>
    <w:rsid w:val="008C739F"/>
    <w:rsid w:val="008C74D1"/>
    <w:rsid w:val="008C7769"/>
    <w:rsid w:val="008C7E9D"/>
    <w:rsid w:val="008D0204"/>
    <w:rsid w:val="008D03B8"/>
    <w:rsid w:val="008D0850"/>
    <w:rsid w:val="008D0896"/>
    <w:rsid w:val="008D0C5D"/>
    <w:rsid w:val="008D0EA4"/>
    <w:rsid w:val="008D2FE2"/>
    <w:rsid w:val="008D3FFC"/>
    <w:rsid w:val="008D5AFD"/>
    <w:rsid w:val="008D68FC"/>
    <w:rsid w:val="008E09F0"/>
    <w:rsid w:val="008E0A15"/>
    <w:rsid w:val="008E0E29"/>
    <w:rsid w:val="008E0FD4"/>
    <w:rsid w:val="008E179B"/>
    <w:rsid w:val="008E228E"/>
    <w:rsid w:val="008E2559"/>
    <w:rsid w:val="008E2C41"/>
    <w:rsid w:val="008E2CE5"/>
    <w:rsid w:val="008E2EF1"/>
    <w:rsid w:val="008E3A9C"/>
    <w:rsid w:val="008E454B"/>
    <w:rsid w:val="008E492F"/>
    <w:rsid w:val="008E4B1B"/>
    <w:rsid w:val="008E5661"/>
    <w:rsid w:val="008E5708"/>
    <w:rsid w:val="008E5BE5"/>
    <w:rsid w:val="008E6232"/>
    <w:rsid w:val="008E7D59"/>
    <w:rsid w:val="008E7EB4"/>
    <w:rsid w:val="008E7F67"/>
    <w:rsid w:val="008F0423"/>
    <w:rsid w:val="008F0F12"/>
    <w:rsid w:val="008F2513"/>
    <w:rsid w:val="008F317E"/>
    <w:rsid w:val="008F3C77"/>
    <w:rsid w:val="008F412E"/>
    <w:rsid w:val="008F43FE"/>
    <w:rsid w:val="008F46D0"/>
    <w:rsid w:val="008F489E"/>
    <w:rsid w:val="008F4F38"/>
    <w:rsid w:val="008F6646"/>
    <w:rsid w:val="00900517"/>
    <w:rsid w:val="00900897"/>
    <w:rsid w:val="00901227"/>
    <w:rsid w:val="0090178B"/>
    <w:rsid w:val="00901BDA"/>
    <w:rsid w:val="00903172"/>
    <w:rsid w:val="00903FAC"/>
    <w:rsid w:val="00904F4C"/>
    <w:rsid w:val="009050BF"/>
    <w:rsid w:val="0090568B"/>
    <w:rsid w:val="009057BD"/>
    <w:rsid w:val="00906871"/>
    <w:rsid w:val="00906B9D"/>
    <w:rsid w:val="0090705F"/>
    <w:rsid w:val="00910456"/>
    <w:rsid w:val="00911183"/>
    <w:rsid w:val="009111E4"/>
    <w:rsid w:val="009119E8"/>
    <w:rsid w:val="0091270A"/>
    <w:rsid w:val="0091281A"/>
    <w:rsid w:val="00913081"/>
    <w:rsid w:val="009140F9"/>
    <w:rsid w:val="00915314"/>
    <w:rsid w:val="00917389"/>
    <w:rsid w:val="00917D6E"/>
    <w:rsid w:val="00917EC8"/>
    <w:rsid w:val="009226A2"/>
    <w:rsid w:val="009244EB"/>
    <w:rsid w:val="00925361"/>
    <w:rsid w:val="009254B8"/>
    <w:rsid w:val="00925813"/>
    <w:rsid w:val="009258F3"/>
    <w:rsid w:val="0092680D"/>
    <w:rsid w:val="00926F04"/>
    <w:rsid w:val="009275F6"/>
    <w:rsid w:val="0093276D"/>
    <w:rsid w:val="0093382A"/>
    <w:rsid w:val="0093395E"/>
    <w:rsid w:val="00933C7D"/>
    <w:rsid w:val="00933DC8"/>
    <w:rsid w:val="0093504F"/>
    <w:rsid w:val="009350CC"/>
    <w:rsid w:val="00936605"/>
    <w:rsid w:val="0093776B"/>
    <w:rsid w:val="00937BC3"/>
    <w:rsid w:val="00940007"/>
    <w:rsid w:val="0094088F"/>
    <w:rsid w:val="00940A80"/>
    <w:rsid w:val="00940D5A"/>
    <w:rsid w:val="00940E8F"/>
    <w:rsid w:val="00941153"/>
    <w:rsid w:val="00941A30"/>
    <w:rsid w:val="0094266D"/>
    <w:rsid w:val="0094351C"/>
    <w:rsid w:val="0094432C"/>
    <w:rsid w:val="0094474D"/>
    <w:rsid w:val="009455CA"/>
    <w:rsid w:val="0094593E"/>
    <w:rsid w:val="00945C82"/>
    <w:rsid w:val="00946124"/>
    <w:rsid w:val="0095189F"/>
    <w:rsid w:val="00951A8F"/>
    <w:rsid w:val="00951B6A"/>
    <w:rsid w:val="00952EEF"/>
    <w:rsid w:val="009537C7"/>
    <w:rsid w:val="00954A51"/>
    <w:rsid w:val="00957AD2"/>
    <w:rsid w:val="00957BFA"/>
    <w:rsid w:val="00957F65"/>
    <w:rsid w:val="009608BC"/>
    <w:rsid w:val="00960CAC"/>
    <w:rsid w:val="00961CC5"/>
    <w:rsid w:val="00962F68"/>
    <w:rsid w:val="009632F8"/>
    <w:rsid w:val="00964232"/>
    <w:rsid w:val="009652B7"/>
    <w:rsid w:val="00970359"/>
    <w:rsid w:val="0097086A"/>
    <w:rsid w:val="00971036"/>
    <w:rsid w:val="009719C3"/>
    <w:rsid w:val="00971B31"/>
    <w:rsid w:val="0097219A"/>
    <w:rsid w:val="00972390"/>
    <w:rsid w:val="00973BBC"/>
    <w:rsid w:val="009754B7"/>
    <w:rsid w:val="009757D8"/>
    <w:rsid w:val="00975F9A"/>
    <w:rsid w:val="00977A88"/>
    <w:rsid w:val="00977E38"/>
    <w:rsid w:val="00980BBA"/>
    <w:rsid w:val="00981C0A"/>
    <w:rsid w:val="00981C7C"/>
    <w:rsid w:val="00981D77"/>
    <w:rsid w:val="00982334"/>
    <w:rsid w:val="009827B7"/>
    <w:rsid w:val="009829FD"/>
    <w:rsid w:val="00982C58"/>
    <w:rsid w:val="00983AAB"/>
    <w:rsid w:val="009847D8"/>
    <w:rsid w:val="00987BC5"/>
    <w:rsid w:val="00987FAF"/>
    <w:rsid w:val="00990062"/>
    <w:rsid w:val="00990B65"/>
    <w:rsid w:val="009918D1"/>
    <w:rsid w:val="00991E10"/>
    <w:rsid w:val="009928E7"/>
    <w:rsid w:val="00993099"/>
    <w:rsid w:val="00993E04"/>
    <w:rsid w:val="00993F41"/>
    <w:rsid w:val="00994FA3"/>
    <w:rsid w:val="009956BA"/>
    <w:rsid w:val="00995E02"/>
    <w:rsid w:val="009976A6"/>
    <w:rsid w:val="00997E52"/>
    <w:rsid w:val="009A1549"/>
    <w:rsid w:val="009A1FE3"/>
    <w:rsid w:val="009A2AE1"/>
    <w:rsid w:val="009A2AF5"/>
    <w:rsid w:val="009A2FAF"/>
    <w:rsid w:val="009A373E"/>
    <w:rsid w:val="009A505D"/>
    <w:rsid w:val="009A512B"/>
    <w:rsid w:val="009A646D"/>
    <w:rsid w:val="009A6995"/>
    <w:rsid w:val="009A6A48"/>
    <w:rsid w:val="009A6AFB"/>
    <w:rsid w:val="009B0237"/>
    <w:rsid w:val="009B04F6"/>
    <w:rsid w:val="009B1038"/>
    <w:rsid w:val="009B134B"/>
    <w:rsid w:val="009B1C42"/>
    <w:rsid w:val="009B2638"/>
    <w:rsid w:val="009B363B"/>
    <w:rsid w:val="009B3CEA"/>
    <w:rsid w:val="009B4012"/>
    <w:rsid w:val="009B443E"/>
    <w:rsid w:val="009B47A8"/>
    <w:rsid w:val="009B4D2D"/>
    <w:rsid w:val="009B4F22"/>
    <w:rsid w:val="009B59AC"/>
    <w:rsid w:val="009B7E06"/>
    <w:rsid w:val="009C02CE"/>
    <w:rsid w:val="009C0388"/>
    <w:rsid w:val="009C1166"/>
    <w:rsid w:val="009C1DD6"/>
    <w:rsid w:val="009C1F8B"/>
    <w:rsid w:val="009C31B0"/>
    <w:rsid w:val="009C3265"/>
    <w:rsid w:val="009C3CC2"/>
    <w:rsid w:val="009C3E3B"/>
    <w:rsid w:val="009C5652"/>
    <w:rsid w:val="009C5FBF"/>
    <w:rsid w:val="009C6E28"/>
    <w:rsid w:val="009C71B9"/>
    <w:rsid w:val="009D0511"/>
    <w:rsid w:val="009D097D"/>
    <w:rsid w:val="009D0A5A"/>
    <w:rsid w:val="009D1C5E"/>
    <w:rsid w:val="009D40B5"/>
    <w:rsid w:val="009D4CA3"/>
    <w:rsid w:val="009D5450"/>
    <w:rsid w:val="009D56A1"/>
    <w:rsid w:val="009D5857"/>
    <w:rsid w:val="009D609F"/>
    <w:rsid w:val="009D653B"/>
    <w:rsid w:val="009D6AA6"/>
    <w:rsid w:val="009D6DEA"/>
    <w:rsid w:val="009D7353"/>
    <w:rsid w:val="009D76AD"/>
    <w:rsid w:val="009E0136"/>
    <w:rsid w:val="009E035F"/>
    <w:rsid w:val="009E0887"/>
    <w:rsid w:val="009E19C2"/>
    <w:rsid w:val="009E2998"/>
    <w:rsid w:val="009E328E"/>
    <w:rsid w:val="009E34C7"/>
    <w:rsid w:val="009E43B1"/>
    <w:rsid w:val="009E53B2"/>
    <w:rsid w:val="009E5C24"/>
    <w:rsid w:val="009E60ED"/>
    <w:rsid w:val="009E6895"/>
    <w:rsid w:val="009E68F5"/>
    <w:rsid w:val="009E6EEA"/>
    <w:rsid w:val="009E7068"/>
    <w:rsid w:val="009E7BC1"/>
    <w:rsid w:val="009E7E10"/>
    <w:rsid w:val="009F0DB9"/>
    <w:rsid w:val="009F26F9"/>
    <w:rsid w:val="009F2D9E"/>
    <w:rsid w:val="009F3254"/>
    <w:rsid w:val="009F3E0F"/>
    <w:rsid w:val="009F46D9"/>
    <w:rsid w:val="009F4C04"/>
    <w:rsid w:val="009F5643"/>
    <w:rsid w:val="009F5CE4"/>
    <w:rsid w:val="009F67AA"/>
    <w:rsid w:val="009F6EA3"/>
    <w:rsid w:val="009F7F5B"/>
    <w:rsid w:val="00A00BEB"/>
    <w:rsid w:val="00A0293C"/>
    <w:rsid w:val="00A03612"/>
    <w:rsid w:val="00A03B86"/>
    <w:rsid w:val="00A041E8"/>
    <w:rsid w:val="00A046F1"/>
    <w:rsid w:val="00A06C07"/>
    <w:rsid w:val="00A06F89"/>
    <w:rsid w:val="00A07080"/>
    <w:rsid w:val="00A07769"/>
    <w:rsid w:val="00A07E23"/>
    <w:rsid w:val="00A13680"/>
    <w:rsid w:val="00A13CC5"/>
    <w:rsid w:val="00A147E3"/>
    <w:rsid w:val="00A148F1"/>
    <w:rsid w:val="00A15E1A"/>
    <w:rsid w:val="00A16644"/>
    <w:rsid w:val="00A223DF"/>
    <w:rsid w:val="00A2244E"/>
    <w:rsid w:val="00A2297E"/>
    <w:rsid w:val="00A22BD9"/>
    <w:rsid w:val="00A27CFE"/>
    <w:rsid w:val="00A341DD"/>
    <w:rsid w:val="00A34732"/>
    <w:rsid w:val="00A35288"/>
    <w:rsid w:val="00A3616C"/>
    <w:rsid w:val="00A364B8"/>
    <w:rsid w:val="00A36600"/>
    <w:rsid w:val="00A36D0A"/>
    <w:rsid w:val="00A37955"/>
    <w:rsid w:val="00A4153B"/>
    <w:rsid w:val="00A416BA"/>
    <w:rsid w:val="00A42381"/>
    <w:rsid w:val="00A430F3"/>
    <w:rsid w:val="00A43F73"/>
    <w:rsid w:val="00A4403D"/>
    <w:rsid w:val="00A44868"/>
    <w:rsid w:val="00A47825"/>
    <w:rsid w:val="00A47BC7"/>
    <w:rsid w:val="00A47C4F"/>
    <w:rsid w:val="00A501D4"/>
    <w:rsid w:val="00A50398"/>
    <w:rsid w:val="00A515E9"/>
    <w:rsid w:val="00A51C0B"/>
    <w:rsid w:val="00A51E51"/>
    <w:rsid w:val="00A52193"/>
    <w:rsid w:val="00A53413"/>
    <w:rsid w:val="00A538CB"/>
    <w:rsid w:val="00A53FC7"/>
    <w:rsid w:val="00A541CE"/>
    <w:rsid w:val="00A548E7"/>
    <w:rsid w:val="00A54B18"/>
    <w:rsid w:val="00A61A7C"/>
    <w:rsid w:val="00A6313E"/>
    <w:rsid w:val="00A639BD"/>
    <w:rsid w:val="00A63D0E"/>
    <w:rsid w:val="00A65E98"/>
    <w:rsid w:val="00A677BE"/>
    <w:rsid w:val="00A67C2A"/>
    <w:rsid w:val="00A71548"/>
    <w:rsid w:val="00A71874"/>
    <w:rsid w:val="00A71FB5"/>
    <w:rsid w:val="00A721EF"/>
    <w:rsid w:val="00A72325"/>
    <w:rsid w:val="00A7253C"/>
    <w:rsid w:val="00A72815"/>
    <w:rsid w:val="00A72AD6"/>
    <w:rsid w:val="00A734AE"/>
    <w:rsid w:val="00A752F0"/>
    <w:rsid w:val="00A75FF1"/>
    <w:rsid w:val="00A80043"/>
    <w:rsid w:val="00A8051D"/>
    <w:rsid w:val="00A80702"/>
    <w:rsid w:val="00A8092E"/>
    <w:rsid w:val="00A810C3"/>
    <w:rsid w:val="00A81709"/>
    <w:rsid w:val="00A82293"/>
    <w:rsid w:val="00A82845"/>
    <w:rsid w:val="00A828D0"/>
    <w:rsid w:val="00A83559"/>
    <w:rsid w:val="00A83DE4"/>
    <w:rsid w:val="00A83F4A"/>
    <w:rsid w:val="00A85907"/>
    <w:rsid w:val="00A85984"/>
    <w:rsid w:val="00A87485"/>
    <w:rsid w:val="00A87CC0"/>
    <w:rsid w:val="00A90317"/>
    <w:rsid w:val="00A90370"/>
    <w:rsid w:val="00A90BC1"/>
    <w:rsid w:val="00A90D17"/>
    <w:rsid w:val="00A93230"/>
    <w:rsid w:val="00A93D09"/>
    <w:rsid w:val="00A93E60"/>
    <w:rsid w:val="00A9473E"/>
    <w:rsid w:val="00A95C84"/>
    <w:rsid w:val="00A979F3"/>
    <w:rsid w:val="00AA0A6A"/>
    <w:rsid w:val="00AA0C90"/>
    <w:rsid w:val="00AA0F5C"/>
    <w:rsid w:val="00AA1913"/>
    <w:rsid w:val="00AA1EEE"/>
    <w:rsid w:val="00AA1F84"/>
    <w:rsid w:val="00AA2B59"/>
    <w:rsid w:val="00AA3B49"/>
    <w:rsid w:val="00AA68B9"/>
    <w:rsid w:val="00AA77BA"/>
    <w:rsid w:val="00AB0340"/>
    <w:rsid w:val="00AB05AF"/>
    <w:rsid w:val="00AB06D3"/>
    <w:rsid w:val="00AB0C19"/>
    <w:rsid w:val="00AB144C"/>
    <w:rsid w:val="00AB1725"/>
    <w:rsid w:val="00AB1979"/>
    <w:rsid w:val="00AB2DE1"/>
    <w:rsid w:val="00AB4641"/>
    <w:rsid w:val="00AB5828"/>
    <w:rsid w:val="00AB5D5F"/>
    <w:rsid w:val="00AB6453"/>
    <w:rsid w:val="00AB6D01"/>
    <w:rsid w:val="00AB758C"/>
    <w:rsid w:val="00AB7957"/>
    <w:rsid w:val="00AB7ED8"/>
    <w:rsid w:val="00AC01FD"/>
    <w:rsid w:val="00AC06EF"/>
    <w:rsid w:val="00AC0A64"/>
    <w:rsid w:val="00AC18D4"/>
    <w:rsid w:val="00AC23AB"/>
    <w:rsid w:val="00AC29E8"/>
    <w:rsid w:val="00AC5AB2"/>
    <w:rsid w:val="00AD0357"/>
    <w:rsid w:val="00AD2882"/>
    <w:rsid w:val="00AD5604"/>
    <w:rsid w:val="00AD6E2F"/>
    <w:rsid w:val="00AD7197"/>
    <w:rsid w:val="00AE0805"/>
    <w:rsid w:val="00AE1EC8"/>
    <w:rsid w:val="00AE23A7"/>
    <w:rsid w:val="00AE2A28"/>
    <w:rsid w:val="00AE3BF5"/>
    <w:rsid w:val="00AE4E5A"/>
    <w:rsid w:val="00AE4E9E"/>
    <w:rsid w:val="00AE5ADB"/>
    <w:rsid w:val="00AF0B29"/>
    <w:rsid w:val="00AF1289"/>
    <w:rsid w:val="00AF12A7"/>
    <w:rsid w:val="00AF15C5"/>
    <w:rsid w:val="00AF16E8"/>
    <w:rsid w:val="00AF34AA"/>
    <w:rsid w:val="00AF4167"/>
    <w:rsid w:val="00AF52C3"/>
    <w:rsid w:val="00AF6997"/>
    <w:rsid w:val="00AF6EDD"/>
    <w:rsid w:val="00AF707E"/>
    <w:rsid w:val="00AF718D"/>
    <w:rsid w:val="00AF76A2"/>
    <w:rsid w:val="00AF7A23"/>
    <w:rsid w:val="00AF7F74"/>
    <w:rsid w:val="00B02155"/>
    <w:rsid w:val="00B03406"/>
    <w:rsid w:val="00B04043"/>
    <w:rsid w:val="00B0476B"/>
    <w:rsid w:val="00B05189"/>
    <w:rsid w:val="00B05C11"/>
    <w:rsid w:val="00B05EA6"/>
    <w:rsid w:val="00B064F2"/>
    <w:rsid w:val="00B06706"/>
    <w:rsid w:val="00B07D2B"/>
    <w:rsid w:val="00B07DFD"/>
    <w:rsid w:val="00B1084C"/>
    <w:rsid w:val="00B10ABF"/>
    <w:rsid w:val="00B121CD"/>
    <w:rsid w:val="00B12405"/>
    <w:rsid w:val="00B13496"/>
    <w:rsid w:val="00B135E1"/>
    <w:rsid w:val="00B13B18"/>
    <w:rsid w:val="00B14B67"/>
    <w:rsid w:val="00B14CCB"/>
    <w:rsid w:val="00B16FE2"/>
    <w:rsid w:val="00B17014"/>
    <w:rsid w:val="00B17A9D"/>
    <w:rsid w:val="00B204D4"/>
    <w:rsid w:val="00B20BDF"/>
    <w:rsid w:val="00B211FC"/>
    <w:rsid w:val="00B21935"/>
    <w:rsid w:val="00B22A2A"/>
    <w:rsid w:val="00B230E7"/>
    <w:rsid w:val="00B23359"/>
    <w:rsid w:val="00B23C7A"/>
    <w:rsid w:val="00B24421"/>
    <w:rsid w:val="00B245AE"/>
    <w:rsid w:val="00B305C6"/>
    <w:rsid w:val="00B309B7"/>
    <w:rsid w:val="00B30B7D"/>
    <w:rsid w:val="00B311C5"/>
    <w:rsid w:val="00B324E8"/>
    <w:rsid w:val="00B32B96"/>
    <w:rsid w:val="00B32CD5"/>
    <w:rsid w:val="00B331C0"/>
    <w:rsid w:val="00B33F9F"/>
    <w:rsid w:val="00B34F39"/>
    <w:rsid w:val="00B35751"/>
    <w:rsid w:val="00B36869"/>
    <w:rsid w:val="00B373FE"/>
    <w:rsid w:val="00B37E09"/>
    <w:rsid w:val="00B41DB3"/>
    <w:rsid w:val="00B43CE2"/>
    <w:rsid w:val="00B44C29"/>
    <w:rsid w:val="00B44F58"/>
    <w:rsid w:val="00B44F63"/>
    <w:rsid w:val="00B465C7"/>
    <w:rsid w:val="00B4762E"/>
    <w:rsid w:val="00B47F34"/>
    <w:rsid w:val="00B52312"/>
    <w:rsid w:val="00B53B4F"/>
    <w:rsid w:val="00B54807"/>
    <w:rsid w:val="00B54C05"/>
    <w:rsid w:val="00B566E9"/>
    <w:rsid w:val="00B56BFD"/>
    <w:rsid w:val="00B579CF"/>
    <w:rsid w:val="00B57DBC"/>
    <w:rsid w:val="00B57DDC"/>
    <w:rsid w:val="00B60611"/>
    <w:rsid w:val="00B60BA7"/>
    <w:rsid w:val="00B617B0"/>
    <w:rsid w:val="00B62609"/>
    <w:rsid w:val="00B6393F"/>
    <w:rsid w:val="00B63B40"/>
    <w:rsid w:val="00B6756E"/>
    <w:rsid w:val="00B70AD8"/>
    <w:rsid w:val="00B71A29"/>
    <w:rsid w:val="00B72A27"/>
    <w:rsid w:val="00B7393A"/>
    <w:rsid w:val="00B739CF"/>
    <w:rsid w:val="00B73BF0"/>
    <w:rsid w:val="00B74964"/>
    <w:rsid w:val="00B757DA"/>
    <w:rsid w:val="00B75929"/>
    <w:rsid w:val="00B76D4A"/>
    <w:rsid w:val="00B76EE5"/>
    <w:rsid w:val="00B76F02"/>
    <w:rsid w:val="00B808C8"/>
    <w:rsid w:val="00B8097E"/>
    <w:rsid w:val="00B809A4"/>
    <w:rsid w:val="00B8243A"/>
    <w:rsid w:val="00B8452E"/>
    <w:rsid w:val="00B84980"/>
    <w:rsid w:val="00B8553C"/>
    <w:rsid w:val="00B86800"/>
    <w:rsid w:val="00B86844"/>
    <w:rsid w:val="00B86A7F"/>
    <w:rsid w:val="00B87A8D"/>
    <w:rsid w:val="00B87CA6"/>
    <w:rsid w:val="00B87F0D"/>
    <w:rsid w:val="00B87FBD"/>
    <w:rsid w:val="00B90D56"/>
    <w:rsid w:val="00B91699"/>
    <w:rsid w:val="00B93999"/>
    <w:rsid w:val="00B95DA5"/>
    <w:rsid w:val="00B9618B"/>
    <w:rsid w:val="00B970FB"/>
    <w:rsid w:val="00BA0B11"/>
    <w:rsid w:val="00BA1D71"/>
    <w:rsid w:val="00BA2161"/>
    <w:rsid w:val="00BA5D8E"/>
    <w:rsid w:val="00BA66B8"/>
    <w:rsid w:val="00BA6DFE"/>
    <w:rsid w:val="00BB008C"/>
    <w:rsid w:val="00BB02FF"/>
    <w:rsid w:val="00BB0FE8"/>
    <w:rsid w:val="00BB22C2"/>
    <w:rsid w:val="00BB26FF"/>
    <w:rsid w:val="00BB3243"/>
    <w:rsid w:val="00BB5C6B"/>
    <w:rsid w:val="00BB6015"/>
    <w:rsid w:val="00BC0D23"/>
    <w:rsid w:val="00BC34FA"/>
    <w:rsid w:val="00BC3ACE"/>
    <w:rsid w:val="00BC4633"/>
    <w:rsid w:val="00BC6BE0"/>
    <w:rsid w:val="00BC6FB4"/>
    <w:rsid w:val="00BC7D12"/>
    <w:rsid w:val="00BD0FB3"/>
    <w:rsid w:val="00BD182F"/>
    <w:rsid w:val="00BD2ED2"/>
    <w:rsid w:val="00BD3294"/>
    <w:rsid w:val="00BD3CB6"/>
    <w:rsid w:val="00BD7A62"/>
    <w:rsid w:val="00BE03A2"/>
    <w:rsid w:val="00BE17E3"/>
    <w:rsid w:val="00BE27E3"/>
    <w:rsid w:val="00BE533A"/>
    <w:rsid w:val="00BE6313"/>
    <w:rsid w:val="00BE70F5"/>
    <w:rsid w:val="00BE7BB2"/>
    <w:rsid w:val="00BF0CF4"/>
    <w:rsid w:val="00BF16AF"/>
    <w:rsid w:val="00BF1A57"/>
    <w:rsid w:val="00BF3192"/>
    <w:rsid w:val="00BF6941"/>
    <w:rsid w:val="00BF69A1"/>
    <w:rsid w:val="00BF6BCC"/>
    <w:rsid w:val="00BF79DC"/>
    <w:rsid w:val="00C01CA0"/>
    <w:rsid w:val="00C0287F"/>
    <w:rsid w:val="00C03F20"/>
    <w:rsid w:val="00C055CF"/>
    <w:rsid w:val="00C061E9"/>
    <w:rsid w:val="00C06670"/>
    <w:rsid w:val="00C06FA3"/>
    <w:rsid w:val="00C07343"/>
    <w:rsid w:val="00C075A6"/>
    <w:rsid w:val="00C07F47"/>
    <w:rsid w:val="00C11583"/>
    <w:rsid w:val="00C116B2"/>
    <w:rsid w:val="00C11A93"/>
    <w:rsid w:val="00C12054"/>
    <w:rsid w:val="00C12894"/>
    <w:rsid w:val="00C1496C"/>
    <w:rsid w:val="00C157A8"/>
    <w:rsid w:val="00C160B7"/>
    <w:rsid w:val="00C1613C"/>
    <w:rsid w:val="00C16E89"/>
    <w:rsid w:val="00C17240"/>
    <w:rsid w:val="00C17C7C"/>
    <w:rsid w:val="00C20057"/>
    <w:rsid w:val="00C205A6"/>
    <w:rsid w:val="00C20757"/>
    <w:rsid w:val="00C21273"/>
    <w:rsid w:val="00C216DE"/>
    <w:rsid w:val="00C218C3"/>
    <w:rsid w:val="00C21BB4"/>
    <w:rsid w:val="00C21E50"/>
    <w:rsid w:val="00C228D0"/>
    <w:rsid w:val="00C22F98"/>
    <w:rsid w:val="00C236E3"/>
    <w:rsid w:val="00C23776"/>
    <w:rsid w:val="00C24804"/>
    <w:rsid w:val="00C25368"/>
    <w:rsid w:val="00C253E1"/>
    <w:rsid w:val="00C2589D"/>
    <w:rsid w:val="00C266FE"/>
    <w:rsid w:val="00C268AD"/>
    <w:rsid w:val="00C26FC9"/>
    <w:rsid w:val="00C276D2"/>
    <w:rsid w:val="00C27BDC"/>
    <w:rsid w:val="00C30070"/>
    <w:rsid w:val="00C312A4"/>
    <w:rsid w:val="00C32B0E"/>
    <w:rsid w:val="00C337B3"/>
    <w:rsid w:val="00C33E75"/>
    <w:rsid w:val="00C34A41"/>
    <w:rsid w:val="00C34BD7"/>
    <w:rsid w:val="00C35925"/>
    <w:rsid w:val="00C35C89"/>
    <w:rsid w:val="00C35E71"/>
    <w:rsid w:val="00C35FA5"/>
    <w:rsid w:val="00C40256"/>
    <w:rsid w:val="00C40575"/>
    <w:rsid w:val="00C41C67"/>
    <w:rsid w:val="00C41C85"/>
    <w:rsid w:val="00C42D10"/>
    <w:rsid w:val="00C44B0A"/>
    <w:rsid w:val="00C44EF5"/>
    <w:rsid w:val="00C4530A"/>
    <w:rsid w:val="00C45AB5"/>
    <w:rsid w:val="00C460BD"/>
    <w:rsid w:val="00C46ADD"/>
    <w:rsid w:val="00C47392"/>
    <w:rsid w:val="00C47462"/>
    <w:rsid w:val="00C4757D"/>
    <w:rsid w:val="00C477C7"/>
    <w:rsid w:val="00C47C52"/>
    <w:rsid w:val="00C513DC"/>
    <w:rsid w:val="00C54638"/>
    <w:rsid w:val="00C54936"/>
    <w:rsid w:val="00C563C9"/>
    <w:rsid w:val="00C60C2F"/>
    <w:rsid w:val="00C60D23"/>
    <w:rsid w:val="00C62225"/>
    <w:rsid w:val="00C624A5"/>
    <w:rsid w:val="00C637E8"/>
    <w:rsid w:val="00C64BB1"/>
    <w:rsid w:val="00C65151"/>
    <w:rsid w:val="00C6569C"/>
    <w:rsid w:val="00C65CC8"/>
    <w:rsid w:val="00C66FD7"/>
    <w:rsid w:val="00C670C9"/>
    <w:rsid w:val="00C67F01"/>
    <w:rsid w:val="00C70AEE"/>
    <w:rsid w:val="00C71619"/>
    <w:rsid w:val="00C723C4"/>
    <w:rsid w:val="00C72795"/>
    <w:rsid w:val="00C728FF"/>
    <w:rsid w:val="00C72CF7"/>
    <w:rsid w:val="00C73078"/>
    <w:rsid w:val="00C73906"/>
    <w:rsid w:val="00C73F63"/>
    <w:rsid w:val="00C7492B"/>
    <w:rsid w:val="00C7511A"/>
    <w:rsid w:val="00C75333"/>
    <w:rsid w:val="00C75403"/>
    <w:rsid w:val="00C75B4B"/>
    <w:rsid w:val="00C75F1F"/>
    <w:rsid w:val="00C76216"/>
    <w:rsid w:val="00C76BD4"/>
    <w:rsid w:val="00C77098"/>
    <w:rsid w:val="00C77687"/>
    <w:rsid w:val="00C77E4D"/>
    <w:rsid w:val="00C809F6"/>
    <w:rsid w:val="00C80FF6"/>
    <w:rsid w:val="00C83641"/>
    <w:rsid w:val="00C85DAE"/>
    <w:rsid w:val="00C86ABE"/>
    <w:rsid w:val="00C87785"/>
    <w:rsid w:val="00C90947"/>
    <w:rsid w:val="00C90C81"/>
    <w:rsid w:val="00C90FDA"/>
    <w:rsid w:val="00C91122"/>
    <w:rsid w:val="00C9125E"/>
    <w:rsid w:val="00C912F5"/>
    <w:rsid w:val="00C913D6"/>
    <w:rsid w:val="00C913F7"/>
    <w:rsid w:val="00C919E6"/>
    <w:rsid w:val="00C92662"/>
    <w:rsid w:val="00C933A4"/>
    <w:rsid w:val="00C936E7"/>
    <w:rsid w:val="00C94AE5"/>
    <w:rsid w:val="00C96922"/>
    <w:rsid w:val="00C96973"/>
    <w:rsid w:val="00C972DB"/>
    <w:rsid w:val="00CA07CD"/>
    <w:rsid w:val="00CA20F5"/>
    <w:rsid w:val="00CA3123"/>
    <w:rsid w:val="00CA379D"/>
    <w:rsid w:val="00CA3CC0"/>
    <w:rsid w:val="00CA5FF7"/>
    <w:rsid w:val="00CA610F"/>
    <w:rsid w:val="00CA6CC5"/>
    <w:rsid w:val="00CA6D62"/>
    <w:rsid w:val="00CA6DA1"/>
    <w:rsid w:val="00CA77EB"/>
    <w:rsid w:val="00CA78E3"/>
    <w:rsid w:val="00CA79F5"/>
    <w:rsid w:val="00CA7BB5"/>
    <w:rsid w:val="00CA7FA1"/>
    <w:rsid w:val="00CB3086"/>
    <w:rsid w:val="00CB350D"/>
    <w:rsid w:val="00CB429B"/>
    <w:rsid w:val="00CB4E59"/>
    <w:rsid w:val="00CB60D3"/>
    <w:rsid w:val="00CB6359"/>
    <w:rsid w:val="00CB73DE"/>
    <w:rsid w:val="00CC001E"/>
    <w:rsid w:val="00CC0754"/>
    <w:rsid w:val="00CC1483"/>
    <w:rsid w:val="00CC161D"/>
    <w:rsid w:val="00CC1AE3"/>
    <w:rsid w:val="00CC299C"/>
    <w:rsid w:val="00CC4CB4"/>
    <w:rsid w:val="00CC6A0B"/>
    <w:rsid w:val="00CC6DCA"/>
    <w:rsid w:val="00CC72DB"/>
    <w:rsid w:val="00CC7918"/>
    <w:rsid w:val="00CD09C1"/>
    <w:rsid w:val="00CD0A37"/>
    <w:rsid w:val="00CD5AE6"/>
    <w:rsid w:val="00CD6E4E"/>
    <w:rsid w:val="00CD70BF"/>
    <w:rsid w:val="00CE1AF1"/>
    <w:rsid w:val="00CE24E1"/>
    <w:rsid w:val="00CE3E76"/>
    <w:rsid w:val="00CE4018"/>
    <w:rsid w:val="00CE4334"/>
    <w:rsid w:val="00CE53B9"/>
    <w:rsid w:val="00CE56DC"/>
    <w:rsid w:val="00CE5811"/>
    <w:rsid w:val="00CE606D"/>
    <w:rsid w:val="00CE60AE"/>
    <w:rsid w:val="00CE6B2C"/>
    <w:rsid w:val="00CE7B08"/>
    <w:rsid w:val="00CF07AB"/>
    <w:rsid w:val="00CF1A53"/>
    <w:rsid w:val="00CF1AE3"/>
    <w:rsid w:val="00CF2520"/>
    <w:rsid w:val="00CF28CD"/>
    <w:rsid w:val="00CF34E4"/>
    <w:rsid w:val="00CF4692"/>
    <w:rsid w:val="00CF6600"/>
    <w:rsid w:val="00D00480"/>
    <w:rsid w:val="00D01699"/>
    <w:rsid w:val="00D017AE"/>
    <w:rsid w:val="00D01875"/>
    <w:rsid w:val="00D01B6C"/>
    <w:rsid w:val="00D022F7"/>
    <w:rsid w:val="00D03196"/>
    <w:rsid w:val="00D04763"/>
    <w:rsid w:val="00D06DCE"/>
    <w:rsid w:val="00D07028"/>
    <w:rsid w:val="00D1026B"/>
    <w:rsid w:val="00D10495"/>
    <w:rsid w:val="00D10AB0"/>
    <w:rsid w:val="00D11185"/>
    <w:rsid w:val="00D1150E"/>
    <w:rsid w:val="00D117EE"/>
    <w:rsid w:val="00D119C5"/>
    <w:rsid w:val="00D11BA9"/>
    <w:rsid w:val="00D131CB"/>
    <w:rsid w:val="00D134EA"/>
    <w:rsid w:val="00D13937"/>
    <w:rsid w:val="00D165AB"/>
    <w:rsid w:val="00D20075"/>
    <w:rsid w:val="00D206E1"/>
    <w:rsid w:val="00D23BD5"/>
    <w:rsid w:val="00D23CCB"/>
    <w:rsid w:val="00D247D6"/>
    <w:rsid w:val="00D24C34"/>
    <w:rsid w:val="00D259D5"/>
    <w:rsid w:val="00D2636B"/>
    <w:rsid w:val="00D26898"/>
    <w:rsid w:val="00D27188"/>
    <w:rsid w:val="00D303BE"/>
    <w:rsid w:val="00D30DFF"/>
    <w:rsid w:val="00D31373"/>
    <w:rsid w:val="00D32675"/>
    <w:rsid w:val="00D32840"/>
    <w:rsid w:val="00D34246"/>
    <w:rsid w:val="00D346E5"/>
    <w:rsid w:val="00D362EF"/>
    <w:rsid w:val="00D36D2C"/>
    <w:rsid w:val="00D37E11"/>
    <w:rsid w:val="00D404B9"/>
    <w:rsid w:val="00D404D3"/>
    <w:rsid w:val="00D42847"/>
    <w:rsid w:val="00D42E62"/>
    <w:rsid w:val="00D42F4C"/>
    <w:rsid w:val="00D43557"/>
    <w:rsid w:val="00D436EA"/>
    <w:rsid w:val="00D43A85"/>
    <w:rsid w:val="00D44035"/>
    <w:rsid w:val="00D442F5"/>
    <w:rsid w:val="00D44F22"/>
    <w:rsid w:val="00D46375"/>
    <w:rsid w:val="00D46547"/>
    <w:rsid w:val="00D4687B"/>
    <w:rsid w:val="00D47525"/>
    <w:rsid w:val="00D50561"/>
    <w:rsid w:val="00D509BA"/>
    <w:rsid w:val="00D52254"/>
    <w:rsid w:val="00D52D70"/>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39BB"/>
    <w:rsid w:val="00D63E3D"/>
    <w:rsid w:val="00D6413E"/>
    <w:rsid w:val="00D64790"/>
    <w:rsid w:val="00D64F3D"/>
    <w:rsid w:val="00D6580B"/>
    <w:rsid w:val="00D65A60"/>
    <w:rsid w:val="00D67270"/>
    <w:rsid w:val="00D706BD"/>
    <w:rsid w:val="00D707DC"/>
    <w:rsid w:val="00D7178D"/>
    <w:rsid w:val="00D734B3"/>
    <w:rsid w:val="00D7433C"/>
    <w:rsid w:val="00D744DB"/>
    <w:rsid w:val="00D746C6"/>
    <w:rsid w:val="00D7525E"/>
    <w:rsid w:val="00D75E2E"/>
    <w:rsid w:val="00D761D9"/>
    <w:rsid w:val="00D77977"/>
    <w:rsid w:val="00D80688"/>
    <w:rsid w:val="00D80EF1"/>
    <w:rsid w:val="00D81DFD"/>
    <w:rsid w:val="00D8208C"/>
    <w:rsid w:val="00D8222B"/>
    <w:rsid w:val="00D8324F"/>
    <w:rsid w:val="00D85EE3"/>
    <w:rsid w:val="00D86219"/>
    <w:rsid w:val="00D87073"/>
    <w:rsid w:val="00D87CD8"/>
    <w:rsid w:val="00D9051F"/>
    <w:rsid w:val="00D90CC1"/>
    <w:rsid w:val="00D90FA0"/>
    <w:rsid w:val="00D928DB"/>
    <w:rsid w:val="00D92F04"/>
    <w:rsid w:val="00D931FE"/>
    <w:rsid w:val="00D94F75"/>
    <w:rsid w:val="00D96A18"/>
    <w:rsid w:val="00D96B49"/>
    <w:rsid w:val="00D96D00"/>
    <w:rsid w:val="00D97299"/>
    <w:rsid w:val="00DA0227"/>
    <w:rsid w:val="00DA12EC"/>
    <w:rsid w:val="00DA1BE7"/>
    <w:rsid w:val="00DA1C75"/>
    <w:rsid w:val="00DA1DFF"/>
    <w:rsid w:val="00DA37CF"/>
    <w:rsid w:val="00DA3AB8"/>
    <w:rsid w:val="00DA4A71"/>
    <w:rsid w:val="00DA5807"/>
    <w:rsid w:val="00DA5E8B"/>
    <w:rsid w:val="00DA6826"/>
    <w:rsid w:val="00DA6F53"/>
    <w:rsid w:val="00DB196C"/>
    <w:rsid w:val="00DB499F"/>
    <w:rsid w:val="00DB5014"/>
    <w:rsid w:val="00DB64AB"/>
    <w:rsid w:val="00DB6A6E"/>
    <w:rsid w:val="00DB7616"/>
    <w:rsid w:val="00DC0035"/>
    <w:rsid w:val="00DC0645"/>
    <w:rsid w:val="00DC1B57"/>
    <w:rsid w:val="00DC1FAA"/>
    <w:rsid w:val="00DC2FF6"/>
    <w:rsid w:val="00DC42C9"/>
    <w:rsid w:val="00DC43DF"/>
    <w:rsid w:val="00DC6845"/>
    <w:rsid w:val="00DC7628"/>
    <w:rsid w:val="00DD00C7"/>
    <w:rsid w:val="00DD033A"/>
    <w:rsid w:val="00DD0DE8"/>
    <w:rsid w:val="00DD1A13"/>
    <w:rsid w:val="00DD2DC2"/>
    <w:rsid w:val="00DD2DCB"/>
    <w:rsid w:val="00DD32E3"/>
    <w:rsid w:val="00DD3E97"/>
    <w:rsid w:val="00DD43F1"/>
    <w:rsid w:val="00DD4D9D"/>
    <w:rsid w:val="00DD5423"/>
    <w:rsid w:val="00DD74FA"/>
    <w:rsid w:val="00DD750D"/>
    <w:rsid w:val="00DD786B"/>
    <w:rsid w:val="00DE0864"/>
    <w:rsid w:val="00DE09DB"/>
    <w:rsid w:val="00DE1502"/>
    <w:rsid w:val="00DE163D"/>
    <w:rsid w:val="00DE174A"/>
    <w:rsid w:val="00DE180A"/>
    <w:rsid w:val="00DE18E4"/>
    <w:rsid w:val="00DE2A36"/>
    <w:rsid w:val="00DE3DA5"/>
    <w:rsid w:val="00DE42C2"/>
    <w:rsid w:val="00DE4BEE"/>
    <w:rsid w:val="00DE5689"/>
    <w:rsid w:val="00DE5E28"/>
    <w:rsid w:val="00DE64E6"/>
    <w:rsid w:val="00DE7723"/>
    <w:rsid w:val="00DE7D46"/>
    <w:rsid w:val="00DE7FB9"/>
    <w:rsid w:val="00DF0375"/>
    <w:rsid w:val="00DF3232"/>
    <w:rsid w:val="00DF5E07"/>
    <w:rsid w:val="00DF6EA2"/>
    <w:rsid w:val="00E0045C"/>
    <w:rsid w:val="00E00BDF"/>
    <w:rsid w:val="00E00F02"/>
    <w:rsid w:val="00E014EB"/>
    <w:rsid w:val="00E01984"/>
    <w:rsid w:val="00E01F5A"/>
    <w:rsid w:val="00E021D7"/>
    <w:rsid w:val="00E0304C"/>
    <w:rsid w:val="00E030EF"/>
    <w:rsid w:val="00E05209"/>
    <w:rsid w:val="00E053B0"/>
    <w:rsid w:val="00E05867"/>
    <w:rsid w:val="00E05ADE"/>
    <w:rsid w:val="00E05BED"/>
    <w:rsid w:val="00E06192"/>
    <w:rsid w:val="00E069ED"/>
    <w:rsid w:val="00E103B7"/>
    <w:rsid w:val="00E10643"/>
    <w:rsid w:val="00E10FD1"/>
    <w:rsid w:val="00E12633"/>
    <w:rsid w:val="00E13089"/>
    <w:rsid w:val="00E13BA6"/>
    <w:rsid w:val="00E141E3"/>
    <w:rsid w:val="00E14513"/>
    <w:rsid w:val="00E168A2"/>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102"/>
    <w:rsid w:val="00E42262"/>
    <w:rsid w:val="00E4389A"/>
    <w:rsid w:val="00E446E0"/>
    <w:rsid w:val="00E44F23"/>
    <w:rsid w:val="00E458E9"/>
    <w:rsid w:val="00E45ED4"/>
    <w:rsid w:val="00E463F0"/>
    <w:rsid w:val="00E4653C"/>
    <w:rsid w:val="00E46F40"/>
    <w:rsid w:val="00E476EF"/>
    <w:rsid w:val="00E47795"/>
    <w:rsid w:val="00E50CB9"/>
    <w:rsid w:val="00E517BA"/>
    <w:rsid w:val="00E51B75"/>
    <w:rsid w:val="00E53252"/>
    <w:rsid w:val="00E54091"/>
    <w:rsid w:val="00E542D9"/>
    <w:rsid w:val="00E54C6C"/>
    <w:rsid w:val="00E56031"/>
    <w:rsid w:val="00E56A4B"/>
    <w:rsid w:val="00E56E4B"/>
    <w:rsid w:val="00E56FA1"/>
    <w:rsid w:val="00E57A3B"/>
    <w:rsid w:val="00E57DA5"/>
    <w:rsid w:val="00E60642"/>
    <w:rsid w:val="00E60F06"/>
    <w:rsid w:val="00E625CA"/>
    <w:rsid w:val="00E6260F"/>
    <w:rsid w:val="00E6366D"/>
    <w:rsid w:val="00E67B7A"/>
    <w:rsid w:val="00E70683"/>
    <w:rsid w:val="00E708ED"/>
    <w:rsid w:val="00E719FD"/>
    <w:rsid w:val="00E72826"/>
    <w:rsid w:val="00E7294D"/>
    <w:rsid w:val="00E72B60"/>
    <w:rsid w:val="00E73DE3"/>
    <w:rsid w:val="00E74151"/>
    <w:rsid w:val="00E7565B"/>
    <w:rsid w:val="00E76FA0"/>
    <w:rsid w:val="00E800C2"/>
    <w:rsid w:val="00E816D2"/>
    <w:rsid w:val="00E8197C"/>
    <w:rsid w:val="00E8417C"/>
    <w:rsid w:val="00E849ED"/>
    <w:rsid w:val="00E84DC5"/>
    <w:rsid w:val="00E8557D"/>
    <w:rsid w:val="00E85B0F"/>
    <w:rsid w:val="00E85BA3"/>
    <w:rsid w:val="00E86EEA"/>
    <w:rsid w:val="00E87415"/>
    <w:rsid w:val="00E87C7F"/>
    <w:rsid w:val="00E90BEA"/>
    <w:rsid w:val="00E91517"/>
    <w:rsid w:val="00E915CB"/>
    <w:rsid w:val="00E91735"/>
    <w:rsid w:val="00E91D8E"/>
    <w:rsid w:val="00E93B7D"/>
    <w:rsid w:val="00E945E2"/>
    <w:rsid w:val="00E954B0"/>
    <w:rsid w:val="00E95E35"/>
    <w:rsid w:val="00EA0ACE"/>
    <w:rsid w:val="00EA155F"/>
    <w:rsid w:val="00EA15EF"/>
    <w:rsid w:val="00EA1F35"/>
    <w:rsid w:val="00EA335E"/>
    <w:rsid w:val="00EA3596"/>
    <w:rsid w:val="00EA5052"/>
    <w:rsid w:val="00EA50DC"/>
    <w:rsid w:val="00EA5342"/>
    <w:rsid w:val="00EA5C1C"/>
    <w:rsid w:val="00EB2900"/>
    <w:rsid w:val="00EB5064"/>
    <w:rsid w:val="00EB5169"/>
    <w:rsid w:val="00EB66D5"/>
    <w:rsid w:val="00EB6E8A"/>
    <w:rsid w:val="00EC30E4"/>
    <w:rsid w:val="00EC3376"/>
    <w:rsid w:val="00EC33F8"/>
    <w:rsid w:val="00EC43F0"/>
    <w:rsid w:val="00EC51E2"/>
    <w:rsid w:val="00EC625E"/>
    <w:rsid w:val="00ED239C"/>
    <w:rsid w:val="00ED24D1"/>
    <w:rsid w:val="00ED3B60"/>
    <w:rsid w:val="00ED4E2A"/>
    <w:rsid w:val="00ED7286"/>
    <w:rsid w:val="00EE013E"/>
    <w:rsid w:val="00EE0810"/>
    <w:rsid w:val="00EE0F91"/>
    <w:rsid w:val="00EE2785"/>
    <w:rsid w:val="00EE2FB2"/>
    <w:rsid w:val="00EE34A9"/>
    <w:rsid w:val="00EE4F58"/>
    <w:rsid w:val="00EE5207"/>
    <w:rsid w:val="00EE55AF"/>
    <w:rsid w:val="00EE6163"/>
    <w:rsid w:val="00EE6355"/>
    <w:rsid w:val="00EE69D2"/>
    <w:rsid w:val="00EE70CB"/>
    <w:rsid w:val="00EE774B"/>
    <w:rsid w:val="00EE7780"/>
    <w:rsid w:val="00EE7862"/>
    <w:rsid w:val="00EF156E"/>
    <w:rsid w:val="00EF1D29"/>
    <w:rsid w:val="00EF1D78"/>
    <w:rsid w:val="00EF1F15"/>
    <w:rsid w:val="00EF2310"/>
    <w:rsid w:val="00EF2427"/>
    <w:rsid w:val="00EF26FA"/>
    <w:rsid w:val="00EF4551"/>
    <w:rsid w:val="00EF4CE9"/>
    <w:rsid w:val="00EF5233"/>
    <w:rsid w:val="00EF53F4"/>
    <w:rsid w:val="00EF5408"/>
    <w:rsid w:val="00EF6EF6"/>
    <w:rsid w:val="00EF748F"/>
    <w:rsid w:val="00F0002F"/>
    <w:rsid w:val="00F00736"/>
    <w:rsid w:val="00F00CC9"/>
    <w:rsid w:val="00F01822"/>
    <w:rsid w:val="00F01ED8"/>
    <w:rsid w:val="00F0480C"/>
    <w:rsid w:val="00F04C01"/>
    <w:rsid w:val="00F05485"/>
    <w:rsid w:val="00F05D7E"/>
    <w:rsid w:val="00F06408"/>
    <w:rsid w:val="00F06D42"/>
    <w:rsid w:val="00F12F4B"/>
    <w:rsid w:val="00F140A9"/>
    <w:rsid w:val="00F14701"/>
    <w:rsid w:val="00F1534C"/>
    <w:rsid w:val="00F16824"/>
    <w:rsid w:val="00F1696F"/>
    <w:rsid w:val="00F174D9"/>
    <w:rsid w:val="00F205A6"/>
    <w:rsid w:val="00F219D2"/>
    <w:rsid w:val="00F21AF1"/>
    <w:rsid w:val="00F223E0"/>
    <w:rsid w:val="00F235F7"/>
    <w:rsid w:val="00F23BA0"/>
    <w:rsid w:val="00F243FB"/>
    <w:rsid w:val="00F24674"/>
    <w:rsid w:val="00F246A8"/>
    <w:rsid w:val="00F24AF4"/>
    <w:rsid w:val="00F2646A"/>
    <w:rsid w:val="00F26E91"/>
    <w:rsid w:val="00F27267"/>
    <w:rsid w:val="00F27516"/>
    <w:rsid w:val="00F275D3"/>
    <w:rsid w:val="00F328DC"/>
    <w:rsid w:val="00F33F07"/>
    <w:rsid w:val="00F34006"/>
    <w:rsid w:val="00F3458E"/>
    <w:rsid w:val="00F3517C"/>
    <w:rsid w:val="00F354FF"/>
    <w:rsid w:val="00F360E5"/>
    <w:rsid w:val="00F37CA5"/>
    <w:rsid w:val="00F37CD4"/>
    <w:rsid w:val="00F43236"/>
    <w:rsid w:val="00F434CD"/>
    <w:rsid w:val="00F43E35"/>
    <w:rsid w:val="00F45AD0"/>
    <w:rsid w:val="00F47483"/>
    <w:rsid w:val="00F5137F"/>
    <w:rsid w:val="00F515A6"/>
    <w:rsid w:val="00F52459"/>
    <w:rsid w:val="00F527FF"/>
    <w:rsid w:val="00F54107"/>
    <w:rsid w:val="00F54776"/>
    <w:rsid w:val="00F54FDE"/>
    <w:rsid w:val="00F55E6D"/>
    <w:rsid w:val="00F5656C"/>
    <w:rsid w:val="00F638B3"/>
    <w:rsid w:val="00F638E7"/>
    <w:rsid w:val="00F63B74"/>
    <w:rsid w:val="00F65D42"/>
    <w:rsid w:val="00F66289"/>
    <w:rsid w:val="00F66ADA"/>
    <w:rsid w:val="00F67985"/>
    <w:rsid w:val="00F703B9"/>
    <w:rsid w:val="00F70E76"/>
    <w:rsid w:val="00F71E60"/>
    <w:rsid w:val="00F73442"/>
    <w:rsid w:val="00F73A02"/>
    <w:rsid w:val="00F76A25"/>
    <w:rsid w:val="00F7710C"/>
    <w:rsid w:val="00F8093A"/>
    <w:rsid w:val="00F80B59"/>
    <w:rsid w:val="00F8134E"/>
    <w:rsid w:val="00F81EEB"/>
    <w:rsid w:val="00F8318E"/>
    <w:rsid w:val="00F85435"/>
    <w:rsid w:val="00F85C2C"/>
    <w:rsid w:val="00F85D79"/>
    <w:rsid w:val="00F86661"/>
    <w:rsid w:val="00F87232"/>
    <w:rsid w:val="00F872A8"/>
    <w:rsid w:val="00F8792F"/>
    <w:rsid w:val="00F87C45"/>
    <w:rsid w:val="00F9077C"/>
    <w:rsid w:val="00F90D09"/>
    <w:rsid w:val="00F928CF"/>
    <w:rsid w:val="00F939E7"/>
    <w:rsid w:val="00F94056"/>
    <w:rsid w:val="00F9462A"/>
    <w:rsid w:val="00F9506D"/>
    <w:rsid w:val="00F95F75"/>
    <w:rsid w:val="00F97C7A"/>
    <w:rsid w:val="00FA035E"/>
    <w:rsid w:val="00FA0D8B"/>
    <w:rsid w:val="00FA0F93"/>
    <w:rsid w:val="00FA17D9"/>
    <w:rsid w:val="00FA308E"/>
    <w:rsid w:val="00FA3CF6"/>
    <w:rsid w:val="00FA4A84"/>
    <w:rsid w:val="00FA4AFA"/>
    <w:rsid w:val="00FA54F1"/>
    <w:rsid w:val="00FA5FA8"/>
    <w:rsid w:val="00FA5FE7"/>
    <w:rsid w:val="00FB00D4"/>
    <w:rsid w:val="00FB014A"/>
    <w:rsid w:val="00FB2BBC"/>
    <w:rsid w:val="00FB39E9"/>
    <w:rsid w:val="00FB3C79"/>
    <w:rsid w:val="00FB4BF0"/>
    <w:rsid w:val="00FB4DDC"/>
    <w:rsid w:val="00FB57EE"/>
    <w:rsid w:val="00FB5825"/>
    <w:rsid w:val="00FB5B02"/>
    <w:rsid w:val="00FB7A93"/>
    <w:rsid w:val="00FB7B02"/>
    <w:rsid w:val="00FB7C21"/>
    <w:rsid w:val="00FC07CE"/>
    <w:rsid w:val="00FC1789"/>
    <w:rsid w:val="00FC1960"/>
    <w:rsid w:val="00FC2370"/>
    <w:rsid w:val="00FC33AF"/>
    <w:rsid w:val="00FC3A16"/>
    <w:rsid w:val="00FC4A9F"/>
    <w:rsid w:val="00FC4D57"/>
    <w:rsid w:val="00FC586A"/>
    <w:rsid w:val="00FC6A48"/>
    <w:rsid w:val="00FC7501"/>
    <w:rsid w:val="00FC7585"/>
    <w:rsid w:val="00FD1E16"/>
    <w:rsid w:val="00FD2906"/>
    <w:rsid w:val="00FD3E65"/>
    <w:rsid w:val="00FD4AB5"/>
    <w:rsid w:val="00FD4E22"/>
    <w:rsid w:val="00FD4F3E"/>
    <w:rsid w:val="00FD57DF"/>
    <w:rsid w:val="00FD5A3C"/>
    <w:rsid w:val="00FD6389"/>
    <w:rsid w:val="00FE169E"/>
    <w:rsid w:val="00FE17E7"/>
    <w:rsid w:val="00FE2EE3"/>
    <w:rsid w:val="00FE2F04"/>
    <w:rsid w:val="00FE3B54"/>
    <w:rsid w:val="00FE6310"/>
    <w:rsid w:val="00FE70AF"/>
    <w:rsid w:val="00FE7828"/>
    <w:rsid w:val="00FE791B"/>
    <w:rsid w:val="00FF0056"/>
    <w:rsid w:val="00FF133B"/>
    <w:rsid w:val="00FF239D"/>
    <w:rsid w:val="00FF3B8F"/>
    <w:rsid w:val="00FF432E"/>
    <w:rsid w:val="00FF595E"/>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AFB27598-0BE2-4F57-A5BC-15AE13DF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uiPriority w:val="99"/>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 w:type="paragraph" w:customStyle="1" w:styleId="13">
    <w:name w:val="レベル1"/>
    <w:basedOn w:val="a2"/>
    <w:qFormat/>
    <w:rsid w:val="001F6D05"/>
    <w:pPr>
      <w:ind w:left="8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343">
      <w:bodyDiv w:val="1"/>
      <w:marLeft w:val="0"/>
      <w:marRight w:val="0"/>
      <w:marTop w:val="0"/>
      <w:marBottom w:val="0"/>
      <w:divBdr>
        <w:top w:val="none" w:sz="0" w:space="0" w:color="auto"/>
        <w:left w:val="none" w:sz="0" w:space="0" w:color="auto"/>
        <w:bottom w:val="none" w:sz="0" w:space="0" w:color="auto"/>
        <w:right w:val="none" w:sz="0" w:space="0" w:color="auto"/>
      </w:divBdr>
    </w:div>
    <w:div w:id="166362605">
      <w:bodyDiv w:val="1"/>
      <w:marLeft w:val="0"/>
      <w:marRight w:val="0"/>
      <w:marTop w:val="0"/>
      <w:marBottom w:val="0"/>
      <w:divBdr>
        <w:top w:val="none" w:sz="0" w:space="0" w:color="auto"/>
        <w:left w:val="none" w:sz="0" w:space="0" w:color="auto"/>
        <w:bottom w:val="none" w:sz="0" w:space="0" w:color="auto"/>
        <w:right w:val="none" w:sz="0" w:space="0" w:color="auto"/>
      </w:divBdr>
    </w:div>
    <w:div w:id="488600565">
      <w:bodyDiv w:val="1"/>
      <w:marLeft w:val="0"/>
      <w:marRight w:val="0"/>
      <w:marTop w:val="0"/>
      <w:marBottom w:val="0"/>
      <w:divBdr>
        <w:top w:val="none" w:sz="0" w:space="0" w:color="auto"/>
        <w:left w:val="none" w:sz="0" w:space="0" w:color="auto"/>
        <w:bottom w:val="none" w:sz="0" w:space="0" w:color="auto"/>
        <w:right w:val="none" w:sz="0" w:space="0" w:color="auto"/>
      </w:divBdr>
    </w:div>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922254436">
      <w:bodyDiv w:val="1"/>
      <w:marLeft w:val="0"/>
      <w:marRight w:val="0"/>
      <w:marTop w:val="0"/>
      <w:marBottom w:val="0"/>
      <w:divBdr>
        <w:top w:val="none" w:sz="0" w:space="0" w:color="auto"/>
        <w:left w:val="none" w:sz="0" w:space="0" w:color="auto"/>
        <w:bottom w:val="none" w:sz="0" w:space="0" w:color="auto"/>
        <w:right w:val="none" w:sz="0" w:space="0" w:color="auto"/>
      </w:divBdr>
    </w:div>
    <w:div w:id="987704651">
      <w:bodyDiv w:val="1"/>
      <w:marLeft w:val="0"/>
      <w:marRight w:val="0"/>
      <w:marTop w:val="0"/>
      <w:marBottom w:val="0"/>
      <w:divBdr>
        <w:top w:val="none" w:sz="0" w:space="0" w:color="auto"/>
        <w:left w:val="none" w:sz="0" w:space="0" w:color="auto"/>
        <w:bottom w:val="none" w:sz="0" w:space="0" w:color="auto"/>
        <w:right w:val="none" w:sz="0" w:space="0" w:color="auto"/>
      </w:divBdr>
    </w:div>
    <w:div w:id="1136072284">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1388143904">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33" Type="http://schemas.openxmlformats.org/officeDocument/2006/relationships/image" Target="media/image7.emf"/><Relationship Id="rId38" Type="http://schemas.openxmlformats.org/officeDocument/2006/relationships/header" Target="header9.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6.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openxmlformats.org/officeDocument/2006/relationships/image" Target="media/image5.emf"/><Relationship Id="rId37" Type="http://schemas.openxmlformats.org/officeDocument/2006/relationships/image" Target="media/image9.emf"/><Relationship Id="rId40" Type="http://schemas.openxmlformats.org/officeDocument/2006/relationships/image" Target="media/image10.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8" Type="http://schemas.openxmlformats.org/officeDocument/2006/relationships/image" Target="media/image50.emf"/><Relationship Id="rId36" Type="http://schemas.openxmlformats.org/officeDocument/2006/relationships/footer" Target="footer7.xml"/><Relationship Id="rId49" Type="http://schemas.microsoft.com/office/2016/09/relationships/commentsIds" Target="commentsIds.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footer" Target="footer9.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FFC2-67FF-42E4-8955-35929944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TotalTime>
  <Pages>99</Pages>
  <Words>28197</Words>
  <Characters>8324</Characters>
  <Application>Microsoft Office Word</Application>
  <DocSecurity>0</DocSecurity>
  <Lines>69</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36449</CharactersWithSpaces>
  <SharedDoc>false</SharedDoc>
  <HLinks>
    <vt:vector size="84" baseType="variant">
      <vt:variant>
        <vt:i4>2031676</vt:i4>
      </vt:variant>
      <vt:variant>
        <vt:i4>80</vt:i4>
      </vt:variant>
      <vt:variant>
        <vt:i4>0</vt:i4>
      </vt:variant>
      <vt:variant>
        <vt:i4>5</vt:i4>
      </vt:variant>
      <vt:variant>
        <vt:lpwstr/>
      </vt:variant>
      <vt:variant>
        <vt:lpwstr>_Toc192083720</vt:lpwstr>
      </vt:variant>
      <vt:variant>
        <vt:i4>1835068</vt:i4>
      </vt:variant>
      <vt:variant>
        <vt:i4>74</vt:i4>
      </vt:variant>
      <vt:variant>
        <vt:i4>0</vt:i4>
      </vt:variant>
      <vt:variant>
        <vt:i4>5</vt:i4>
      </vt:variant>
      <vt:variant>
        <vt:lpwstr/>
      </vt:variant>
      <vt:variant>
        <vt:lpwstr>_Toc192083719</vt:lpwstr>
      </vt:variant>
      <vt:variant>
        <vt:i4>1835068</vt:i4>
      </vt:variant>
      <vt:variant>
        <vt:i4>68</vt:i4>
      </vt:variant>
      <vt:variant>
        <vt:i4>0</vt:i4>
      </vt:variant>
      <vt:variant>
        <vt:i4>5</vt:i4>
      </vt:variant>
      <vt:variant>
        <vt:lpwstr/>
      </vt:variant>
      <vt:variant>
        <vt:lpwstr>_Toc192083718</vt:lpwstr>
      </vt:variant>
      <vt:variant>
        <vt:i4>1835068</vt:i4>
      </vt:variant>
      <vt:variant>
        <vt:i4>62</vt:i4>
      </vt:variant>
      <vt:variant>
        <vt:i4>0</vt:i4>
      </vt:variant>
      <vt:variant>
        <vt:i4>5</vt:i4>
      </vt:variant>
      <vt:variant>
        <vt:lpwstr/>
      </vt:variant>
      <vt:variant>
        <vt:lpwstr>_Toc192083717</vt:lpwstr>
      </vt:variant>
      <vt:variant>
        <vt:i4>1835068</vt:i4>
      </vt:variant>
      <vt:variant>
        <vt:i4>56</vt:i4>
      </vt:variant>
      <vt:variant>
        <vt:i4>0</vt:i4>
      </vt:variant>
      <vt:variant>
        <vt:i4>5</vt:i4>
      </vt:variant>
      <vt:variant>
        <vt:lpwstr/>
      </vt:variant>
      <vt:variant>
        <vt:lpwstr>_Toc192083716</vt:lpwstr>
      </vt:variant>
      <vt:variant>
        <vt:i4>1835068</vt:i4>
      </vt:variant>
      <vt:variant>
        <vt:i4>50</vt:i4>
      </vt:variant>
      <vt:variant>
        <vt:i4>0</vt:i4>
      </vt:variant>
      <vt:variant>
        <vt:i4>5</vt:i4>
      </vt:variant>
      <vt:variant>
        <vt:lpwstr/>
      </vt:variant>
      <vt:variant>
        <vt:lpwstr>_Toc192083715</vt:lpwstr>
      </vt:variant>
      <vt:variant>
        <vt:i4>1835068</vt:i4>
      </vt:variant>
      <vt:variant>
        <vt:i4>44</vt:i4>
      </vt:variant>
      <vt:variant>
        <vt:i4>0</vt:i4>
      </vt:variant>
      <vt:variant>
        <vt:i4>5</vt:i4>
      </vt:variant>
      <vt:variant>
        <vt:lpwstr/>
      </vt:variant>
      <vt:variant>
        <vt:lpwstr>_Toc192083714</vt:lpwstr>
      </vt:variant>
      <vt:variant>
        <vt:i4>1835068</vt:i4>
      </vt:variant>
      <vt:variant>
        <vt:i4>38</vt:i4>
      </vt:variant>
      <vt:variant>
        <vt:i4>0</vt:i4>
      </vt:variant>
      <vt:variant>
        <vt:i4>5</vt:i4>
      </vt:variant>
      <vt:variant>
        <vt:lpwstr/>
      </vt:variant>
      <vt:variant>
        <vt:lpwstr>_Toc192083713</vt:lpwstr>
      </vt:variant>
      <vt:variant>
        <vt:i4>1835068</vt:i4>
      </vt:variant>
      <vt:variant>
        <vt:i4>32</vt:i4>
      </vt:variant>
      <vt:variant>
        <vt:i4>0</vt:i4>
      </vt:variant>
      <vt:variant>
        <vt:i4>5</vt:i4>
      </vt:variant>
      <vt:variant>
        <vt:lpwstr/>
      </vt:variant>
      <vt:variant>
        <vt:lpwstr>_Toc192083712</vt:lpwstr>
      </vt:variant>
      <vt:variant>
        <vt:i4>1835068</vt:i4>
      </vt:variant>
      <vt:variant>
        <vt:i4>26</vt:i4>
      </vt:variant>
      <vt:variant>
        <vt:i4>0</vt:i4>
      </vt:variant>
      <vt:variant>
        <vt:i4>5</vt:i4>
      </vt:variant>
      <vt:variant>
        <vt:lpwstr/>
      </vt:variant>
      <vt:variant>
        <vt:lpwstr>_Toc192083711</vt:lpwstr>
      </vt:variant>
      <vt:variant>
        <vt:i4>1835068</vt:i4>
      </vt:variant>
      <vt:variant>
        <vt:i4>20</vt:i4>
      </vt:variant>
      <vt:variant>
        <vt:i4>0</vt:i4>
      </vt:variant>
      <vt:variant>
        <vt:i4>5</vt:i4>
      </vt:variant>
      <vt:variant>
        <vt:lpwstr/>
      </vt:variant>
      <vt:variant>
        <vt:lpwstr>_Toc192083710</vt:lpwstr>
      </vt:variant>
      <vt:variant>
        <vt:i4>1900604</vt:i4>
      </vt:variant>
      <vt:variant>
        <vt:i4>14</vt:i4>
      </vt:variant>
      <vt:variant>
        <vt:i4>0</vt:i4>
      </vt:variant>
      <vt:variant>
        <vt:i4>5</vt:i4>
      </vt:variant>
      <vt:variant>
        <vt:lpwstr/>
      </vt:variant>
      <vt:variant>
        <vt:lpwstr>_Toc192083709</vt:lpwstr>
      </vt:variant>
      <vt:variant>
        <vt:i4>1900604</vt:i4>
      </vt:variant>
      <vt:variant>
        <vt:i4>8</vt:i4>
      </vt:variant>
      <vt:variant>
        <vt:i4>0</vt:i4>
      </vt:variant>
      <vt:variant>
        <vt:i4>5</vt:i4>
      </vt:variant>
      <vt:variant>
        <vt:lpwstr/>
      </vt:variant>
      <vt:variant>
        <vt:lpwstr>_Toc192083708</vt:lpwstr>
      </vt:variant>
      <vt:variant>
        <vt:i4>1900604</vt:i4>
      </vt:variant>
      <vt:variant>
        <vt:i4>2</vt:i4>
      </vt:variant>
      <vt:variant>
        <vt:i4>0</vt:i4>
      </vt:variant>
      <vt:variant>
        <vt:i4>5</vt:i4>
      </vt:variant>
      <vt:variant>
        <vt:lpwstr/>
      </vt:variant>
      <vt:variant>
        <vt:lpwstr>_Toc192083707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奈津衣</dc:creator>
  <cp:keywords/>
  <cp:lastModifiedBy>丸亀市</cp:lastModifiedBy>
  <cp:revision>2</cp:revision>
  <cp:lastPrinted>2025-05-02T07:55:00Z</cp:lastPrinted>
  <dcterms:created xsi:type="dcterms:W3CDTF">2025-06-04T09:33:00Z</dcterms:created>
  <dcterms:modified xsi:type="dcterms:W3CDTF">2025-06-04T09:33:00Z</dcterms:modified>
</cp:coreProperties>
</file>